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F6DE" w14:textId="1AC70453" w:rsidR="0017034E" w:rsidRPr="00424455" w:rsidRDefault="0017034E" w:rsidP="0017034E">
      <w:pPr>
        <w:spacing w:before="100" w:beforeAutospacing="1" w:after="100" w:afterAutospacing="1" w:line="240" w:lineRule="auto"/>
        <w:outlineLvl w:val="0"/>
        <w:rPr>
          <w:rFonts w:ascii="Times New Roman" w:eastAsia="Times New Roman" w:hAnsi="Times New Roman" w:cs="Times New Roman"/>
          <w:b/>
          <w:bCs/>
          <w:kern w:val="36"/>
          <w:sz w:val="36"/>
          <w:szCs w:val="36"/>
          <w:lang w:val="fr-FR" w:eastAsia="en-GB"/>
        </w:rPr>
      </w:pPr>
      <w:bookmarkStart w:id="0" w:name="_GoBack"/>
      <w:bookmarkEnd w:id="0"/>
      <w:r w:rsidRPr="00424455">
        <w:rPr>
          <w:rFonts w:ascii="Times New Roman" w:eastAsia="Times New Roman" w:hAnsi="Times New Roman" w:cs="Times New Roman"/>
          <w:b/>
          <w:bCs/>
          <w:kern w:val="36"/>
          <w:sz w:val="36"/>
          <w:szCs w:val="36"/>
          <w:lang w:val="fr-FR" w:eastAsia="en-GB"/>
        </w:rPr>
        <w:t xml:space="preserve">L'appel à manifestation d'intérêt pour le programme des jeunes professionnels en délégation (JPD) est ouvert </w:t>
      </w:r>
      <w:r w:rsidR="000719EB" w:rsidRPr="00424455">
        <w:rPr>
          <w:rFonts w:ascii="Times New Roman" w:eastAsia="Times New Roman" w:hAnsi="Times New Roman" w:cs="Times New Roman"/>
          <w:b/>
          <w:bCs/>
          <w:kern w:val="36"/>
          <w:sz w:val="36"/>
          <w:szCs w:val="36"/>
          <w:lang w:val="fr-FR" w:eastAsia="en-GB"/>
        </w:rPr>
        <w:t>du</w:t>
      </w:r>
      <w:r w:rsidRPr="00424455">
        <w:rPr>
          <w:rFonts w:ascii="Times New Roman" w:eastAsia="Times New Roman" w:hAnsi="Times New Roman" w:cs="Times New Roman"/>
          <w:b/>
          <w:bCs/>
          <w:kern w:val="36"/>
          <w:sz w:val="36"/>
          <w:szCs w:val="36"/>
          <w:lang w:val="fr-FR" w:eastAsia="en-GB"/>
        </w:rPr>
        <w:t xml:space="preserve"> 4 janvier 2023 au 31 janvier 2023 </w:t>
      </w:r>
    </w:p>
    <w:p w14:paraId="390D0C1C" w14:textId="13461634" w:rsidR="00BA6B25" w:rsidRPr="00424455" w:rsidRDefault="00BA6B25" w:rsidP="0017034E">
      <w:pPr>
        <w:spacing w:before="100" w:beforeAutospacing="1" w:after="100" w:afterAutospacing="1" w:line="240" w:lineRule="auto"/>
        <w:rPr>
          <w:rFonts w:ascii="Times New Roman" w:eastAsia="Times New Roman" w:hAnsi="Times New Roman" w:cs="Times New Roman"/>
          <w:sz w:val="24"/>
          <w:szCs w:val="24"/>
          <w:lang w:val="fr-FR" w:eastAsia="en-GB"/>
        </w:rPr>
      </w:pPr>
    </w:p>
    <w:p w14:paraId="54095BB4"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 xml:space="preserve">Le Service européen pour l'Action extérieure (SEAE) et la Commission européenne ont mis sur pied un programme de stages de haut niveau qui donne l'occasion à de jeunes professionnels hautement qualifiés des États membres de l'UE de travailler dans des délégations de l'UE du monde entier. </w:t>
      </w:r>
    </w:p>
    <w:p w14:paraId="060FF078"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 programme a pour but de permettre aux jeunes d'acquérir une expérience pratique du travail des délégations de l’UE ainsi qu'une compréhension approfondie du rôle qu'elles jouent dans la mise en œuvre des politiques extérieures de l'UE.</w:t>
      </w:r>
    </w:p>
    <w:p w14:paraId="2C88EA89"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Tous les 24 mois, le SEAE et la Commission lancent un appel à manifestation d'intérêt. Pour le cycle en cours 2021-2023, il y a eu 89 postes de JPD disponibles dans différentes délégations de l'UE.</w:t>
      </w:r>
    </w:p>
    <w:p w14:paraId="1B9A536D"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 programme JPD est fondé sur :</w:t>
      </w:r>
    </w:p>
    <w:p w14:paraId="48F48EF6" w14:textId="09DF0B16" w:rsidR="001F7B4B" w:rsidRPr="001765A8" w:rsidRDefault="001F7B4B" w:rsidP="001F7B4B">
      <w:pPr>
        <w:numPr>
          <w:ilvl w:val="0"/>
          <w:numId w:val="9"/>
        </w:numPr>
        <w:spacing w:before="100" w:beforeAutospacing="1" w:after="100" w:afterAutospacing="1" w:line="240" w:lineRule="auto"/>
        <w:rPr>
          <w:rFonts w:ascii="Arial" w:hAnsi="Arial" w:cs="Arial"/>
          <w:lang w:val="fr-BE"/>
        </w:rPr>
      </w:pPr>
      <w:r w:rsidRPr="001765A8">
        <w:rPr>
          <w:rFonts w:ascii="Arial" w:hAnsi="Arial" w:cs="Arial"/>
          <w:lang w:val="fr-FR"/>
        </w:rPr>
        <w:t xml:space="preserve">la </w:t>
      </w:r>
      <w:hyperlink r:id="rId6" w:history="1">
        <w:r w:rsidRPr="001765A8">
          <w:rPr>
            <w:rStyle w:val="Hyperlink"/>
            <w:rFonts w:ascii="Arial" w:hAnsi="Arial" w:cs="Arial"/>
            <w:lang w:val="fr-FR"/>
          </w:rPr>
          <w:t>Décision conjointe</w:t>
        </w:r>
      </w:hyperlink>
      <w:hyperlink r:id="rId7" w:history="1">
        <w:r w:rsidRPr="001765A8">
          <w:rPr>
            <w:rStyle w:val="Hyperlink"/>
            <w:rFonts w:ascii="Arial" w:hAnsi="Arial" w:cs="Arial"/>
            <w:lang w:val="fr-FR"/>
          </w:rPr>
          <w:t xml:space="preserve"> JOIN(2017)22</w:t>
        </w:r>
      </w:hyperlink>
      <w:r w:rsidRPr="001765A8">
        <w:rPr>
          <w:rFonts w:ascii="Arial" w:hAnsi="Arial" w:cs="Arial"/>
          <w:lang w:val="fr-FR"/>
        </w:rPr>
        <w:t xml:space="preserve">  du 19.06.2017 de la Commission et de la Haute Représentante de l'Union pour les Affaires étrangères et la Politique de Sécurité modifiant la </w:t>
      </w:r>
      <w:hyperlink r:id="rId8" w:history="1">
        <w:r w:rsidRPr="001765A8">
          <w:rPr>
            <w:rStyle w:val="Hyperlink"/>
            <w:rFonts w:ascii="Arial" w:hAnsi="Arial" w:cs="Arial"/>
            <w:lang w:val="fr-FR"/>
          </w:rPr>
          <w:t>Décision conjointe JOIN(2012)17</w:t>
        </w:r>
      </w:hyperlink>
      <w:r w:rsidRPr="001765A8">
        <w:rPr>
          <w:rStyle w:val="Strong"/>
          <w:rFonts w:ascii="Arial" w:hAnsi="Arial" w:cs="Arial"/>
          <w:lang w:val="fr-FR"/>
        </w:rPr>
        <w:t xml:space="preserve"> </w:t>
      </w:r>
      <w:r w:rsidRPr="001765A8">
        <w:rPr>
          <w:rFonts w:ascii="Arial" w:hAnsi="Arial" w:cs="Arial"/>
          <w:lang w:val="fr-FR"/>
        </w:rPr>
        <w:t> du 12.06.2012 établissant un programme de stages de haut niveau dans les délégations en partenariat avec les États membres de l’Union européenne;</w:t>
      </w:r>
      <w:r w:rsidR="001765A8" w:rsidRPr="001765A8">
        <w:rPr>
          <w:rFonts w:ascii="Arial" w:hAnsi="Arial" w:cs="Arial"/>
          <w:lang w:val="fr-FR"/>
        </w:rPr>
        <w:br/>
      </w:r>
    </w:p>
    <w:p w14:paraId="691D45F0" w14:textId="4CB90E6D" w:rsidR="001F7B4B" w:rsidRPr="001765A8" w:rsidRDefault="001F7B4B" w:rsidP="001F7B4B">
      <w:pPr>
        <w:numPr>
          <w:ilvl w:val="0"/>
          <w:numId w:val="9"/>
        </w:numPr>
        <w:spacing w:before="100" w:beforeAutospacing="1" w:after="100" w:afterAutospacing="1" w:line="240" w:lineRule="auto"/>
        <w:rPr>
          <w:rFonts w:ascii="Arial" w:hAnsi="Arial" w:cs="Arial"/>
          <w:lang w:val="fr-BE"/>
        </w:rPr>
      </w:pPr>
      <w:r w:rsidRPr="001765A8">
        <w:rPr>
          <w:rFonts w:ascii="Arial" w:hAnsi="Arial" w:cs="Arial"/>
          <w:lang w:val="fr-FR"/>
        </w:rPr>
        <w:t xml:space="preserve">la </w:t>
      </w:r>
      <w:hyperlink r:id="rId9" w:history="1">
        <w:r w:rsidRPr="001765A8">
          <w:rPr>
            <w:rStyle w:val="Hyperlink"/>
            <w:rFonts w:ascii="Arial" w:hAnsi="Arial" w:cs="Arial"/>
            <w:lang w:val="fr-FR"/>
          </w:rPr>
          <w:t>Décision ADMIN(2017)8</w:t>
        </w:r>
      </w:hyperlink>
      <w:r w:rsidRPr="001765A8">
        <w:rPr>
          <w:rFonts w:ascii="Arial" w:hAnsi="Arial" w:cs="Arial"/>
          <w:lang w:val="fr-FR"/>
        </w:rPr>
        <w:t xml:space="preserve">  du 21.06.2017 du Directeur général du Budget et de l'Administration du Service européen pour l'Action extérieure, en accord avec les Directeurs généraux de la DG INTPA (ex-DEVCO) et de la DG HR de la Commission européenne sur les modalités d'application du programme de stages de haut niveau dans les délégations de l'Union européenne en partenariat avec les États membres de l'Union européenne modifiant la </w:t>
      </w:r>
      <w:hyperlink r:id="rId10" w:history="1">
        <w:r w:rsidRPr="001765A8">
          <w:rPr>
            <w:rStyle w:val="Hyperlink"/>
            <w:rFonts w:ascii="Arial" w:hAnsi="Arial" w:cs="Arial"/>
            <w:lang w:val="fr-FR"/>
          </w:rPr>
          <w:t>Décision SEAE DEC(2014)002</w:t>
        </w:r>
      </w:hyperlink>
      <w:r w:rsidRPr="001765A8">
        <w:rPr>
          <w:rStyle w:val="Strong"/>
          <w:rFonts w:ascii="Arial" w:hAnsi="Arial" w:cs="Arial"/>
          <w:lang w:val="fr-FR"/>
        </w:rPr>
        <w:t xml:space="preserve">  </w:t>
      </w:r>
      <w:r w:rsidRPr="001765A8">
        <w:rPr>
          <w:rFonts w:ascii="Arial" w:hAnsi="Arial" w:cs="Arial"/>
          <w:lang w:val="fr-FR"/>
        </w:rPr>
        <w:t>du 22.01.2014 du Directeur exécutif du SEAE en accord avec les Directeurs généraux de DG INTPA (ex-DEVCO) et DG HR de la Commission européenne.</w:t>
      </w:r>
      <w:r w:rsidR="001765A8" w:rsidRPr="001765A8">
        <w:rPr>
          <w:rFonts w:ascii="Arial" w:hAnsi="Arial" w:cs="Arial"/>
          <w:lang w:val="fr-FR"/>
        </w:rPr>
        <w:br/>
      </w:r>
    </w:p>
    <w:p w14:paraId="2310E879" w14:textId="1E20819A" w:rsidR="001F7B4B" w:rsidRPr="001765A8" w:rsidRDefault="001F7B4B" w:rsidP="001F7B4B">
      <w:pPr>
        <w:numPr>
          <w:ilvl w:val="0"/>
          <w:numId w:val="9"/>
        </w:numPr>
        <w:spacing w:before="100" w:beforeAutospacing="1" w:after="100" w:afterAutospacing="1" w:line="240" w:lineRule="auto"/>
        <w:rPr>
          <w:rFonts w:ascii="Arial" w:hAnsi="Arial" w:cs="Arial"/>
          <w:lang w:val="fr-BE"/>
        </w:rPr>
      </w:pPr>
      <w:r w:rsidRPr="001765A8">
        <w:rPr>
          <w:rFonts w:ascii="Arial" w:hAnsi="Arial" w:cs="Arial"/>
          <w:lang w:val="fr-FR"/>
        </w:rPr>
        <w:t xml:space="preserve">La décision </w:t>
      </w:r>
      <w:hyperlink r:id="rId11" w:history="1">
        <w:r w:rsidRPr="001765A8">
          <w:rPr>
            <w:rStyle w:val="Hyperlink"/>
            <w:rFonts w:ascii="Arial" w:hAnsi="Arial" w:cs="Arial"/>
            <w:lang w:val="fr-FR"/>
          </w:rPr>
          <w:t>ADMIN(2021)14 REV 1</w:t>
        </w:r>
      </w:hyperlink>
      <w:r w:rsidRPr="001765A8">
        <w:rPr>
          <w:rFonts w:ascii="Arial" w:hAnsi="Arial" w:cs="Arial"/>
          <w:lang w:val="fr-FR"/>
        </w:rPr>
        <w:t xml:space="preserve"> du 29.11.2021 du Directeur général de la gestion des ressources du Service européen pour l'Action extérieure en accord avec les Directeurs généraux de la DG INTPA et de la DG HR de la Commission européenne modifiant la décision ADMIN( 2017)8 du 21.06.2017, la </w:t>
      </w:r>
      <w:hyperlink r:id="rId12" w:history="1">
        <w:r w:rsidRPr="001765A8">
          <w:rPr>
            <w:rStyle w:val="Hyperlink"/>
            <w:rFonts w:ascii="Arial" w:hAnsi="Arial" w:cs="Arial"/>
            <w:lang w:val="fr-FR"/>
          </w:rPr>
          <w:t>décision ADMIN(2022)57</w:t>
        </w:r>
      </w:hyperlink>
      <w:r w:rsidRPr="001765A8">
        <w:rPr>
          <w:rFonts w:ascii="Arial" w:hAnsi="Arial" w:cs="Arial"/>
          <w:lang w:val="fr-FR"/>
        </w:rPr>
        <w:t xml:space="preserve"> du 03.10.2022 du Directeur général de la gestion des ressources du Service européen pour l'action extérieure en accord avec les Directeurs généraux de la DG INTPA et de la DG HR de la Commission européenne modifiant la décision ADMIN(2017)8 du 21.06.2017 et la </w:t>
      </w:r>
      <w:r w:rsidR="001765A8" w:rsidRPr="001765A8">
        <w:rPr>
          <w:rFonts w:ascii="Arial" w:hAnsi="Arial" w:cs="Arial"/>
          <w:lang w:val="fr-BE"/>
        </w:rPr>
        <w:t> </w:t>
      </w:r>
      <w:hyperlink r:id="rId13" w:history="1">
        <w:r w:rsidR="001765A8" w:rsidRPr="001765A8">
          <w:rPr>
            <w:rStyle w:val="Hyperlink"/>
            <w:rFonts w:ascii="Arial" w:hAnsi="Arial" w:cs="Arial"/>
            <w:lang w:val="fr-BE"/>
          </w:rPr>
          <w:t>décision ADMIN(2022)74 du 15.12.2022</w:t>
        </w:r>
      </w:hyperlink>
      <w:r w:rsidRPr="001765A8">
        <w:rPr>
          <w:rFonts w:ascii="Arial" w:hAnsi="Arial" w:cs="Arial"/>
          <w:lang w:val="fr-FR"/>
        </w:rPr>
        <w:t>du Directeur général de la gestion des ressources du Service européen pour l'action extérieure en accord avec les Directeurs généraux de la DG INTPA et de la DG HR de la Commission européenne modifiant la décision ADMIN(2017)8 du 21.06.2017.</w:t>
      </w:r>
    </w:p>
    <w:p w14:paraId="63FC0B48" w14:textId="7151308E" w:rsidR="001F7B4B" w:rsidRPr="001765A8" w:rsidRDefault="001F7B4B">
      <w:pPr>
        <w:rPr>
          <w:rFonts w:ascii="Arial" w:eastAsia="Times New Roman" w:hAnsi="Arial" w:cs="Arial"/>
          <w:lang w:val="fr-FR" w:eastAsia="en-GB"/>
        </w:rPr>
      </w:pPr>
    </w:p>
    <w:p w14:paraId="113DAD5B" w14:textId="2DA9BE73" w:rsidR="00424455" w:rsidRPr="001765A8" w:rsidRDefault="00424455" w:rsidP="00424455">
      <w:pPr>
        <w:pStyle w:val="NormalWeb"/>
        <w:rPr>
          <w:rFonts w:ascii="Arial" w:hAnsi="Arial" w:cs="Arial"/>
          <w:b/>
          <w:sz w:val="22"/>
          <w:szCs w:val="22"/>
          <w:lang w:val="fr-BE"/>
        </w:rPr>
      </w:pPr>
      <w:r w:rsidRPr="001765A8">
        <w:rPr>
          <w:rFonts w:ascii="Arial" w:hAnsi="Arial" w:cs="Arial"/>
          <w:b/>
          <w:sz w:val="22"/>
          <w:szCs w:val="22"/>
          <w:lang w:val="fr-FR"/>
        </w:rPr>
        <w:t>LES CANDIDATS SONT INVITÉS À LIRE ATTENTIVEMENT LES DÉCISIONS AVANT D'ENVOYER LEUR CANDIDATURE</w:t>
      </w:r>
    </w:p>
    <w:p w14:paraId="055F611F" w14:textId="77777777" w:rsidR="00424455" w:rsidRPr="001765A8" w:rsidRDefault="00424455" w:rsidP="00424455">
      <w:pPr>
        <w:pStyle w:val="NormalWeb"/>
        <w:rPr>
          <w:rFonts w:ascii="Arial" w:hAnsi="Arial" w:cs="Arial"/>
          <w:color w:val="0070C0"/>
          <w:sz w:val="22"/>
          <w:szCs w:val="22"/>
          <w:lang w:val="fr-BE"/>
        </w:rPr>
      </w:pPr>
      <w:r w:rsidRPr="001765A8">
        <w:rPr>
          <w:rStyle w:val="Strong"/>
          <w:rFonts w:ascii="Arial" w:hAnsi="Arial" w:cs="Arial"/>
          <w:color w:val="0070C0"/>
          <w:sz w:val="22"/>
          <w:szCs w:val="22"/>
          <w:lang w:val="fr-FR"/>
        </w:rPr>
        <w:lastRenderedPageBreak/>
        <w:t>QUI PEUT POSER SA CANDIDATURE ?</w:t>
      </w:r>
    </w:p>
    <w:p w14:paraId="371D95D0"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Les candidats au programme de stages de haut niveau doivent :</w:t>
      </w:r>
    </w:p>
    <w:p w14:paraId="05092535" w14:textId="77777777" w:rsidR="00424455" w:rsidRPr="001765A8" w:rsidRDefault="00424455" w:rsidP="00424455">
      <w:pPr>
        <w:numPr>
          <w:ilvl w:val="0"/>
          <w:numId w:val="10"/>
        </w:numPr>
        <w:spacing w:before="100" w:beforeAutospacing="1" w:after="100" w:afterAutospacing="1" w:line="240" w:lineRule="auto"/>
        <w:rPr>
          <w:rFonts w:ascii="Arial" w:hAnsi="Arial" w:cs="Arial"/>
          <w:i/>
          <w:lang w:val="fr-BE"/>
        </w:rPr>
      </w:pPr>
      <w:r w:rsidRPr="001765A8">
        <w:rPr>
          <w:rStyle w:val="Emphasis"/>
          <w:rFonts w:ascii="Arial" w:hAnsi="Arial" w:cs="Arial"/>
          <w:i w:val="0"/>
          <w:lang w:val="fr-FR"/>
        </w:rPr>
        <w:t>être ressortissants d'un des États membres de l'UE;</w:t>
      </w:r>
    </w:p>
    <w:p w14:paraId="4AE51129" w14:textId="77777777" w:rsidR="00424455" w:rsidRPr="001765A8" w:rsidRDefault="00424455" w:rsidP="00424455">
      <w:pPr>
        <w:numPr>
          <w:ilvl w:val="0"/>
          <w:numId w:val="10"/>
        </w:numPr>
        <w:spacing w:before="100" w:beforeAutospacing="1" w:after="100" w:afterAutospacing="1" w:line="240" w:lineRule="auto"/>
        <w:rPr>
          <w:rFonts w:ascii="Arial" w:hAnsi="Arial" w:cs="Arial"/>
          <w:i/>
          <w:lang w:val="fr-BE"/>
        </w:rPr>
      </w:pPr>
      <w:r w:rsidRPr="001765A8">
        <w:rPr>
          <w:rStyle w:val="Emphasis"/>
          <w:rFonts w:ascii="Arial" w:hAnsi="Arial" w:cs="Arial"/>
          <w:i w:val="0"/>
          <w:lang w:val="fr-FR"/>
        </w:rPr>
        <w:t>être titulaires, à la date de clôture des candidatures, d'au moins un diplôme universitaire équivalant à un master</w:t>
      </w:r>
      <w:r w:rsidRPr="001765A8">
        <w:rPr>
          <w:rFonts w:ascii="Arial" w:hAnsi="Arial" w:cs="Arial"/>
          <w:i/>
          <w:lang w:val="fr-FR"/>
        </w:rPr>
        <w:t xml:space="preserve"> (</w:t>
      </w:r>
      <w:hyperlink r:id="rId14" w:history="1">
        <w:r w:rsidRPr="001765A8">
          <w:rPr>
            <w:rStyle w:val="Hyperlink"/>
            <w:rFonts w:ascii="Arial" w:hAnsi="Arial" w:cs="Arial"/>
            <w:lang w:val="fr-FR"/>
          </w:rPr>
          <w:t>annexe relative aux diplômes</w:t>
        </w:r>
      </w:hyperlink>
      <w:r w:rsidRPr="001765A8">
        <w:rPr>
          <w:rFonts w:ascii="Arial" w:hAnsi="Arial" w:cs="Arial"/>
          <w:i/>
          <w:lang w:val="fr-FR"/>
        </w:rPr>
        <w:t xml:space="preserve">) </w:t>
      </w:r>
      <w:r w:rsidRPr="001765A8">
        <w:rPr>
          <w:rStyle w:val="Emphasis"/>
          <w:rFonts w:ascii="Arial" w:hAnsi="Arial" w:cs="Arial"/>
          <w:i w:val="0"/>
          <w:lang w:val="fr-FR"/>
        </w:rPr>
        <w:t>dans un domaine ayant trait aux activités des délégations de l’UE</w:t>
      </w:r>
      <w:r w:rsidRPr="001765A8">
        <w:rPr>
          <w:rFonts w:ascii="Arial" w:hAnsi="Arial" w:cs="Arial"/>
          <w:i/>
          <w:lang w:val="fr-FR"/>
        </w:rPr>
        <w:t>;</w:t>
      </w:r>
    </w:p>
    <w:p w14:paraId="50D0207E" w14:textId="77777777" w:rsidR="00424455" w:rsidRPr="001765A8" w:rsidRDefault="00424455" w:rsidP="00424455">
      <w:pPr>
        <w:numPr>
          <w:ilvl w:val="0"/>
          <w:numId w:val="10"/>
        </w:numPr>
        <w:spacing w:before="100" w:beforeAutospacing="1" w:after="100" w:afterAutospacing="1" w:line="240" w:lineRule="auto"/>
        <w:rPr>
          <w:rFonts w:ascii="Arial" w:hAnsi="Arial" w:cs="Arial"/>
          <w:i/>
          <w:lang w:val="fr-BE"/>
        </w:rPr>
      </w:pPr>
      <w:r w:rsidRPr="001765A8">
        <w:rPr>
          <w:rStyle w:val="Emphasis"/>
          <w:rFonts w:ascii="Arial" w:hAnsi="Arial" w:cs="Arial"/>
          <w:i w:val="0"/>
          <w:lang w:val="fr-FR"/>
        </w:rPr>
        <w:t>posséder une excellente maîtrise de l'anglais et/ou du français; la connaissance d'autres langues est un atout;</w:t>
      </w:r>
    </w:p>
    <w:p w14:paraId="5B7B705E" w14:textId="2962C527" w:rsidR="00424455" w:rsidRPr="00294940" w:rsidRDefault="00424455">
      <w:pPr>
        <w:pStyle w:val="ListParagraph"/>
        <w:numPr>
          <w:ilvl w:val="0"/>
          <w:numId w:val="10"/>
        </w:numPr>
        <w:spacing w:before="100" w:beforeAutospacing="1" w:after="100" w:afterAutospacing="1" w:line="240" w:lineRule="auto"/>
        <w:rPr>
          <w:rFonts w:ascii="Arial" w:hAnsi="Arial" w:cs="Arial"/>
          <w:i/>
          <w:lang w:val="fr-BE"/>
        </w:rPr>
        <w:pPrChange w:id="1" w:author="SAGGESE Sandrine (EEAS)" w:date="2023-01-03T09:54:00Z">
          <w:pPr>
            <w:numPr>
              <w:numId w:val="10"/>
            </w:numPr>
            <w:tabs>
              <w:tab w:val="num" w:pos="720"/>
            </w:tabs>
            <w:spacing w:before="100" w:beforeAutospacing="1" w:after="100" w:afterAutospacing="1" w:line="240" w:lineRule="auto"/>
            <w:ind w:left="720" w:hanging="360"/>
          </w:pPr>
        </w:pPrChange>
      </w:pPr>
      <w:r w:rsidRPr="00294940">
        <w:rPr>
          <w:rStyle w:val="Emphasis"/>
          <w:rFonts w:ascii="Arial" w:hAnsi="Arial" w:cs="Arial"/>
          <w:i w:val="0"/>
          <w:lang w:val="fr-FR"/>
        </w:rPr>
        <w:t>avoir, à la date limite de dépôt des candidatures, pas plus d'un an d'expérience professionnelle</w:t>
      </w:r>
      <w:del w:id="2" w:author="SAGGESE Sandrine (EEAS)" w:date="2023-01-03T11:07:00Z">
        <w:r w:rsidRPr="00294940" w:rsidDel="00CC7385">
          <w:rPr>
            <w:rStyle w:val="Emphasis"/>
            <w:rFonts w:ascii="Arial" w:hAnsi="Arial" w:cs="Arial"/>
            <w:i w:val="0"/>
            <w:lang w:val="fr-FR"/>
          </w:rPr>
          <w:delText xml:space="preserve"> dans une institution de l'UE </w:delText>
        </w:r>
      </w:del>
      <w:ins w:id="3" w:author="SAGGESE Sandrine (EEAS)" w:date="2023-01-03T11:08:00Z">
        <w:r w:rsidR="00CC7385">
          <w:rPr>
            <w:rStyle w:val="Emphasis"/>
            <w:rFonts w:ascii="Arial" w:hAnsi="Arial" w:cs="Arial"/>
            <w:i w:val="0"/>
            <w:lang w:val="fr-FR"/>
          </w:rPr>
          <w:t xml:space="preserve"> </w:t>
        </w:r>
      </w:ins>
      <w:ins w:id="4" w:author="SAGGESE Sandrine (EEAS)" w:date="2023-01-03T11:07:00Z">
        <w:r w:rsidR="00CC7385" w:rsidRPr="00CC7385">
          <w:rPr>
            <w:rStyle w:val="Emphasis"/>
            <w:rFonts w:ascii="Arial" w:hAnsi="Arial" w:cs="Arial"/>
            <w:i w:val="0"/>
            <w:lang w:val="fr-FR"/>
          </w:rPr>
          <w:t>avec le SEAE, la Commission ou une autre institution ou un autre organe de l'UE</w:t>
        </w:r>
      </w:ins>
      <w:r w:rsidRPr="00294940">
        <w:rPr>
          <w:rStyle w:val="Emphasis"/>
          <w:rFonts w:ascii="Arial" w:hAnsi="Arial" w:cs="Arial"/>
          <w:i w:val="0"/>
          <w:lang w:val="fr-FR"/>
        </w:rPr>
        <w:t>;</w:t>
      </w:r>
      <w:r w:rsidR="00294940" w:rsidRPr="00294940">
        <w:rPr>
          <w:lang w:val="fr-BE"/>
        </w:rPr>
        <w:t xml:space="preserve"> </w:t>
      </w:r>
    </w:p>
    <w:p w14:paraId="2992A3E3" w14:textId="77777777" w:rsidR="00424455" w:rsidRPr="001765A8" w:rsidRDefault="00424455" w:rsidP="00424455">
      <w:pPr>
        <w:numPr>
          <w:ilvl w:val="0"/>
          <w:numId w:val="10"/>
        </w:numPr>
        <w:spacing w:before="100" w:beforeAutospacing="1" w:after="100" w:afterAutospacing="1" w:line="240" w:lineRule="auto"/>
        <w:rPr>
          <w:rFonts w:ascii="Arial" w:hAnsi="Arial" w:cs="Arial"/>
          <w:i/>
          <w:lang w:val="fr-BE"/>
        </w:rPr>
      </w:pPr>
      <w:r w:rsidRPr="001765A8">
        <w:rPr>
          <w:rStyle w:val="Emphasis"/>
          <w:rFonts w:ascii="Arial" w:hAnsi="Arial" w:cs="Arial"/>
          <w:i w:val="0"/>
          <w:lang w:val="fr-FR"/>
        </w:rPr>
        <w:t xml:space="preserve">être vivement intéressés et motivés par un travail dans une délégation de l’UE; </w:t>
      </w:r>
    </w:p>
    <w:p w14:paraId="79A5F7DB" w14:textId="77777777" w:rsidR="00424455" w:rsidRPr="001765A8" w:rsidRDefault="00424455" w:rsidP="00424455">
      <w:pPr>
        <w:numPr>
          <w:ilvl w:val="0"/>
          <w:numId w:val="10"/>
        </w:numPr>
        <w:spacing w:before="100" w:beforeAutospacing="1" w:after="100" w:afterAutospacing="1" w:line="240" w:lineRule="auto"/>
        <w:rPr>
          <w:rFonts w:ascii="Arial" w:hAnsi="Arial" w:cs="Arial"/>
          <w:i/>
          <w:lang w:val="fr-BE"/>
        </w:rPr>
      </w:pPr>
      <w:r w:rsidRPr="001765A8">
        <w:rPr>
          <w:rStyle w:val="Emphasis"/>
          <w:rFonts w:ascii="Arial" w:hAnsi="Arial" w:cs="Arial"/>
          <w:i w:val="0"/>
          <w:lang w:val="fr-FR"/>
        </w:rPr>
        <w:t>une expérience professionnelle ou la pratique d'activités para-universitaires telles que le bénévolat ou la publication de travaux constituent des atouts importants.</w:t>
      </w:r>
    </w:p>
    <w:p w14:paraId="6BACBA8E" w14:textId="1BDB6608" w:rsidR="00CC7385" w:rsidRPr="00CC7385" w:rsidRDefault="00CC7385" w:rsidP="00424455">
      <w:pPr>
        <w:pStyle w:val="NormalWeb"/>
        <w:rPr>
          <w:ins w:id="5" w:author="SAGGESE Sandrine (EEAS)" w:date="2023-01-03T11:06:00Z"/>
          <w:rStyle w:val="Emphasis"/>
          <w:rFonts w:ascii="Arial" w:hAnsi="Arial" w:cs="Arial"/>
          <w:i w:val="0"/>
          <w:sz w:val="22"/>
          <w:szCs w:val="22"/>
          <w:lang w:val="fr-FR"/>
          <w:rPrChange w:id="6" w:author="SAGGESE Sandrine (EEAS)" w:date="2023-01-03T11:12:00Z">
            <w:rPr>
              <w:ins w:id="7" w:author="SAGGESE Sandrine (EEAS)" w:date="2023-01-03T11:06:00Z"/>
              <w:rStyle w:val="Emphasis"/>
              <w:rFonts w:ascii="Arial" w:eastAsiaTheme="minorHAnsi" w:hAnsi="Arial" w:cs="Arial"/>
              <w:i w:val="0"/>
              <w:sz w:val="22"/>
              <w:szCs w:val="22"/>
              <w:lang w:val="fr-FR" w:eastAsia="en-US"/>
            </w:rPr>
          </w:rPrChange>
        </w:rPr>
      </w:pPr>
      <w:commentRangeStart w:id="8"/>
      <w:ins w:id="9" w:author="SAGGESE Sandrine (EEAS)" w:date="2023-01-03T11:09:00Z">
        <w:r w:rsidRPr="00CC7385">
          <w:rPr>
            <w:rStyle w:val="Emphasis"/>
            <w:rFonts w:ascii="Arial" w:hAnsi="Arial" w:cs="Arial"/>
            <w:i w:val="0"/>
            <w:sz w:val="22"/>
            <w:szCs w:val="22"/>
            <w:lang w:val="fr-FR"/>
            <w:rPrChange w:id="10" w:author="SAGGESE Sandrine (EEAS)" w:date="2023-01-03T11:12:00Z">
              <w:rPr>
                <w:rStyle w:val="Emphasis"/>
                <w:rFonts w:ascii="Arial" w:hAnsi="Arial" w:cs="Arial"/>
                <w:i w:val="0"/>
                <w:lang w:val="fr-FR"/>
              </w:rPr>
            </w:rPrChange>
          </w:rPr>
          <w:t xml:space="preserve">Aucune expérience professionnelle n'est requise pour postuler à ce programme de stage de haut niveau. Toutefois, la préférence sera donnée aux candidats ayant, à la date de clôture des candidatures, </w:t>
        </w:r>
        <w:r w:rsidRPr="00CC7385">
          <w:rPr>
            <w:rStyle w:val="Emphasis"/>
            <w:rFonts w:ascii="Arial" w:hAnsi="Arial" w:cs="Arial"/>
            <w:i w:val="0"/>
            <w:sz w:val="22"/>
            <w:szCs w:val="22"/>
            <w:lang w:val="fr-FR"/>
          </w:rPr>
          <w:t xml:space="preserve">un maximum de </w:t>
        </w:r>
        <w:r w:rsidRPr="00CC7385">
          <w:rPr>
            <w:rStyle w:val="Emphasis"/>
            <w:rFonts w:ascii="Arial" w:hAnsi="Arial" w:cs="Arial"/>
            <w:i w:val="0"/>
            <w:sz w:val="22"/>
            <w:szCs w:val="22"/>
            <w:lang w:val="fr-FR"/>
            <w:rPrChange w:id="11" w:author="SAGGESE Sandrine (EEAS)" w:date="2023-01-03T11:12:00Z">
              <w:rPr>
                <w:rStyle w:val="Emphasis"/>
                <w:rFonts w:ascii="Arial" w:hAnsi="Arial" w:cs="Arial"/>
                <w:i w:val="0"/>
                <w:lang w:val="fr-FR"/>
              </w:rPr>
            </w:rPrChange>
          </w:rPr>
          <w:t>4 ans d'expérience professionnelle en rapport avec le programme (dont 1 an</w:t>
        </w:r>
      </w:ins>
      <w:ins w:id="12" w:author="SAGGESE Sandrine (EEAS)" w:date="2023-01-03T11:10:00Z">
        <w:r w:rsidRPr="00CC7385">
          <w:rPr>
            <w:rStyle w:val="Emphasis"/>
            <w:rFonts w:ascii="Arial" w:hAnsi="Arial" w:cs="Arial"/>
            <w:i w:val="0"/>
            <w:sz w:val="22"/>
            <w:szCs w:val="22"/>
            <w:lang w:val="fr-FR"/>
          </w:rPr>
          <w:t xml:space="preserve"> au maximum</w:t>
        </w:r>
        <w:r w:rsidRPr="00091F96">
          <w:rPr>
            <w:rStyle w:val="Emphasis"/>
            <w:rFonts w:ascii="Arial" w:hAnsi="Arial" w:cs="Arial"/>
            <w:i w:val="0"/>
            <w:sz w:val="22"/>
            <w:szCs w:val="22"/>
            <w:lang w:val="fr-FR"/>
          </w:rPr>
          <w:t xml:space="preserve"> avec le SEAE, la Commission ou une autre institution ou un autre organe de l'UE comme indiqué ci-dessus</w:t>
        </w:r>
      </w:ins>
      <w:ins w:id="13" w:author="SAGGESE Sandrine (EEAS)" w:date="2023-01-03T11:09:00Z">
        <w:r w:rsidRPr="00CC7385">
          <w:rPr>
            <w:rStyle w:val="Emphasis"/>
            <w:rFonts w:ascii="Arial" w:hAnsi="Arial" w:cs="Arial"/>
            <w:i w:val="0"/>
            <w:sz w:val="22"/>
            <w:szCs w:val="22"/>
            <w:lang w:val="fr-FR"/>
            <w:rPrChange w:id="14" w:author="SAGGESE Sandrine (EEAS)" w:date="2023-01-03T11:12:00Z">
              <w:rPr>
                <w:rStyle w:val="Emphasis"/>
                <w:rFonts w:ascii="Arial" w:hAnsi="Arial" w:cs="Arial"/>
                <w:i w:val="0"/>
                <w:lang w:val="fr-FR"/>
              </w:rPr>
            </w:rPrChange>
          </w:rPr>
          <w:t>).</w:t>
        </w:r>
      </w:ins>
      <w:commentRangeEnd w:id="8"/>
      <w:r w:rsidR="00DA21CF">
        <w:rPr>
          <w:rStyle w:val="CommentReference"/>
          <w:rFonts w:asciiTheme="minorHAnsi" w:eastAsiaTheme="minorHAnsi" w:hAnsiTheme="minorHAnsi" w:cstheme="minorBidi"/>
          <w:lang w:eastAsia="en-US"/>
        </w:rPr>
        <w:commentReference w:id="8"/>
      </w:r>
    </w:p>
    <w:p w14:paraId="3E7FF2B6" w14:textId="77777777" w:rsidR="00CC7385" w:rsidRPr="001765A8" w:rsidRDefault="00CC7385" w:rsidP="00424455">
      <w:pPr>
        <w:pStyle w:val="NormalWeb"/>
        <w:rPr>
          <w:rFonts w:ascii="Arial" w:hAnsi="Arial" w:cs="Arial"/>
          <w:sz w:val="22"/>
          <w:szCs w:val="22"/>
          <w:lang w:val="fr-BE"/>
        </w:rPr>
      </w:pPr>
    </w:p>
    <w:p w14:paraId="180F4E2A" w14:textId="77777777" w:rsidR="00424455" w:rsidRPr="001765A8" w:rsidRDefault="00424455" w:rsidP="00424455">
      <w:pPr>
        <w:pStyle w:val="NormalWeb"/>
        <w:rPr>
          <w:rFonts w:ascii="Arial" w:hAnsi="Arial" w:cs="Arial"/>
          <w:color w:val="0070C0"/>
          <w:sz w:val="22"/>
          <w:szCs w:val="22"/>
          <w:lang w:val="fr-BE"/>
        </w:rPr>
      </w:pPr>
      <w:r w:rsidRPr="001765A8">
        <w:rPr>
          <w:rStyle w:val="Strong"/>
          <w:rFonts w:ascii="Arial" w:hAnsi="Arial" w:cs="Arial"/>
          <w:color w:val="0070C0"/>
          <w:sz w:val="22"/>
          <w:szCs w:val="22"/>
          <w:lang w:val="fr-FR"/>
        </w:rPr>
        <w:t>OÙ SONT AFFECTÉS LES CANDIDATS ?</w:t>
      </w:r>
    </w:p>
    <w:p w14:paraId="1E365662"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Les jeunes professionnels peuvent travailler dans l'une des 145 délégations de l'UE et peut être affecté, selon la nature des tâches à effectuer :</w:t>
      </w:r>
    </w:p>
    <w:p w14:paraId="259CBF20" w14:textId="77777777" w:rsidR="00424455" w:rsidRPr="001765A8" w:rsidRDefault="00424455" w:rsidP="00424455">
      <w:pPr>
        <w:numPr>
          <w:ilvl w:val="0"/>
          <w:numId w:val="11"/>
        </w:numPr>
        <w:spacing w:before="100" w:beforeAutospacing="1" w:after="100" w:afterAutospacing="1" w:line="240" w:lineRule="auto"/>
        <w:rPr>
          <w:rFonts w:ascii="Arial" w:hAnsi="Arial" w:cs="Arial"/>
          <w:lang w:val="fr-BE"/>
        </w:rPr>
      </w:pPr>
      <w:r w:rsidRPr="001765A8">
        <w:rPr>
          <w:rFonts w:ascii="Arial" w:hAnsi="Arial" w:cs="Arial"/>
          <w:lang w:val="fr-FR"/>
        </w:rPr>
        <w:t xml:space="preserve">dans les services du SEAE - aux questions relatives à la politique, à la presse et à l'information (voir </w:t>
      </w:r>
      <w:hyperlink r:id="rId17" w:history="1">
        <w:r w:rsidRPr="001765A8">
          <w:rPr>
            <w:rStyle w:val="Hyperlink"/>
            <w:rFonts w:ascii="Arial" w:hAnsi="Arial" w:cs="Arial"/>
            <w:lang w:val="fr-FR"/>
          </w:rPr>
          <w:t>description de poste type pour les stages dans les services relevant du SEAE</w:t>
        </w:r>
      </w:hyperlink>
      <w:r w:rsidRPr="001765A8">
        <w:rPr>
          <w:rFonts w:ascii="Arial" w:hAnsi="Arial" w:cs="Arial"/>
          <w:lang w:val="fr-FR"/>
        </w:rPr>
        <w:t>);</w:t>
      </w:r>
    </w:p>
    <w:p w14:paraId="095CFA15" w14:textId="77777777" w:rsidR="00424455" w:rsidRPr="001765A8" w:rsidRDefault="00424455" w:rsidP="00424455">
      <w:pPr>
        <w:numPr>
          <w:ilvl w:val="0"/>
          <w:numId w:val="11"/>
        </w:numPr>
        <w:spacing w:before="100" w:beforeAutospacing="1" w:after="100" w:afterAutospacing="1" w:line="240" w:lineRule="auto"/>
        <w:rPr>
          <w:rFonts w:ascii="Arial" w:hAnsi="Arial" w:cs="Arial"/>
          <w:lang w:val="fr-BE"/>
        </w:rPr>
      </w:pPr>
      <w:r w:rsidRPr="001765A8">
        <w:rPr>
          <w:rFonts w:ascii="Arial" w:hAnsi="Arial" w:cs="Arial"/>
          <w:lang w:val="fr-FR"/>
        </w:rPr>
        <w:t xml:space="preserve">dans les services de la Commission - aux questions relatives à la politique de développement, la gestion de programmes/projets, les affaires humanitaires, etc. (voir </w:t>
      </w:r>
      <w:hyperlink r:id="rId18" w:history="1">
        <w:r w:rsidRPr="001765A8">
          <w:rPr>
            <w:rStyle w:val="Hyperlink"/>
            <w:rFonts w:ascii="Arial" w:hAnsi="Arial" w:cs="Arial"/>
            <w:lang w:val="fr-FR"/>
          </w:rPr>
          <w:t>la description de poste type pour les stages dans les services relevant de la Commission</w:t>
        </w:r>
      </w:hyperlink>
      <w:r w:rsidRPr="001765A8">
        <w:rPr>
          <w:rFonts w:ascii="Arial" w:hAnsi="Arial" w:cs="Arial"/>
          <w:lang w:val="fr-FR"/>
        </w:rPr>
        <w:t>).</w:t>
      </w:r>
    </w:p>
    <w:p w14:paraId="4EF2A7BB"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BE"/>
        </w:rPr>
        <w:t> </w:t>
      </w:r>
    </w:p>
    <w:p w14:paraId="4E19A24D" w14:textId="77777777" w:rsidR="00424455" w:rsidRPr="001765A8" w:rsidRDefault="00424455" w:rsidP="00424455">
      <w:pPr>
        <w:pStyle w:val="NormalWeb"/>
        <w:rPr>
          <w:rFonts w:ascii="Arial" w:hAnsi="Arial" w:cs="Arial"/>
          <w:color w:val="0070C0"/>
          <w:sz w:val="22"/>
          <w:szCs w:val="22"/>
          <w:lang w:val="fr-BE"/>
        </w:rPr>
      </w:pPr>
      <w:r w:rsidRPr="001765A8">
        <w:rPr>
          <w:rStyle w:val="Strong"/>
          <w:rFonts w:ascii="Arial" w:hAnsi="Arial" w:cs="Arial"/>
          <w:color w:val="0070C0"/>
          <w:sz w:val="22"/>
          <w:szCs w:val="22"/>
          <w:lang w:val="fr-FR"/>
        </w:rPr>
        <w:t>NOMBRE DE PLACES DE STAGE DISPONIBLES EN 2023</w:t>
      </w:r>
    </w:p>
    <w:p w14:paraId="487436FE"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 SEAE et la Commission européenne financeront au minimum 54 postes de JPD (2 par État membre) pour le cycle 2023-2025 : 27 places de JPD dans la section politique, presse et information (SEAE) et 27 dans les secteurs de la Commission européenne. Des postes supplémentaires pourraient être financés au moyen de contributions volontaires des États membres de l'UE.</w:t>
      </w:r>
    </w:p>
    <w:p w14:paraId="2D6E9201"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BE"/>
        </w:rPr>
        <w:t> </w:t>
      </w:r>
    </w:p>
    <w:p w14:paraId="05E40124" w14:textId="77777777" w:rsidR="00424455" w:rsidRPr="001765A8" w:rsidRDefault="00424455" w:rsidP="00424455">
      <w:pPr>
        <w:pStyle w:val="NormalWeb"/>
        <w:rPr>
          <w:rFonts w:ascii="Arial" w:hAnsi="Arial" w:cs="Arial"/>
          <w:color w:val="0070C0"/>
          <w:sz w:val="22"/>
          <w:szCs w:val="22"/>
          <w:lang w:val="fr-BE"/>
        </w:rPr>
      </w:pPr>
      <w:r w:rsidRPr="001765A8">
        <w:rPr>
          <w:rStyle w:val="Strong"/>
          <w:rFonts w:ascii="Arial" w:hAnsi="Arial" w:cs="Arial"/>
          <w:color w:val="0070C0"/>
          <w:sz w:val="22"/>
          <w:szCs w:val="22"/>
          <w:lang w:val="fr-FR"/>
        </w:rPr>
        <w:t>MODALITÉS DE PRÉSENTATION DES CANDIDATURES</w:t>
      </w:r>
    </w:p>
    <w:p w14:paraId="72CCC351" w14:textId="4086ADA8" w:rsidR="000671E9" w:rsidRPr="001765A8" w:rsidRDefault="000671E9" w:rsidP="00424455">
      <w:pPr>
        <w:pStyle w:val="NormalWeb"/>
        <w:rPr>
          <w:rFonts w:ascii="Arial" w:hAnsi="Arial" w:cs="Arial"/>
          <w:sz w:val="22"/>
          <w:szCs w:val="22"/>
          <w:lang w:val="fr-FR"/>
        </w:rPr>
      </w:pPr>
      <w:r w:rsidRPr="001765A8">
        <w:rPr>
          <w:rFonts w:ascii="Arial" w:hAnsi="Arial" w:cs="Arial"/>
          <w:sz w:val="22"/>
          <w:szCs w:val="22"/>
          <w:lang w:val="fr-FR"/>
        </w:rPr>
        <w:lastRenderedPageBreak/>
        <w:t>Les candidatures (</w:t>
      </w:r>
      <w:r w:rsidR="00040486" w:rsidRPr="001765A8">
        <w:rPr>
          <w:rFonts w:ascii="Arial" w:eastAsiaTheme="minorHAnsi" w:hAnsi="Arial" w:cs="Arial"/>
          <w:sz w:val="22"/>
          <w:szCs w:val="22"/>
          <w:lang w:val="fr-FR" w:eastAsia="en-US"/>
        </w:rPr>
        <w:t xml:space="preserve">voir </w:t>
      </w:r>
      <w:hyperlink r:id="rId19" w:history="1">
        <w:r w:rsidR="00040486" w:rsidRPr="001765A8">
          <w:rPr>
            <w:rFonts w:ascii="Arial" w:eastAsiaTheme="minorHAnsi" w:hAnsi="Arial" w:cs="Arial"/>
            <w:color w:val="0000FF"/>
            <w:sz w:val="22"/>
            <w:szCs w:val="22"/>
            <w:u w:val="single"/>
            <w:lang w:val="fr-FR" w:eastAsia="en-US"/>
          </w:rPr>
          <w:t>formulaire de candidature</w:t>
        </w:r>
      </w:hyperlink>
      <w:r w:rsidRPr="001765A8">
        <w:rPr>
          <w:rFonts w:ascii="Arial" w:hAnsi="Arial" w:cs="Arial"/>
          <w:sz w:val="22"/>
          <w:szCs w:val="22"/>
          <w:lang w:val="fr-FR"/>
        </w:rPr>
        <w:t xml:space="preserve">) sont exclusivement adressées aux autorités désignées par chaque État membre de l'UE (voir </w:t>
      </w:r>
      <w:hyperlink r:id="rId20" w:history="1">
        <w:r w:rsidRPr="001765A8">
          <w:rPr>
            <w:rStyle w:val="Hyperlink"/>
            <w:rFonts w:ascii="Arial" w:hAnsi="Arial" w:cs="Arial"/>
            <w:sz w:val="22"/>
            <w:szCs w:val="22"/>
            <w:lang w:val="fr-FR"/>
          </w:rPr>
          <w:t>points de contact pour votre État membre</w:t>
        </w:r>
      </w:hyperlink>
      <w:r w:rsidRPr="001765A8">
        <w:rPr>
          <w:rFonts w:ascii="Arial" w:hAnsi="Arial" w:cs="Arial"/>
          <w:sz w:val="22"/>
          <w:szCs w:val="22"/>
          <w:lang w:val="fr-FR"/>
        </w:rPr>
        <w:t xml:space="preserve">). Les modalités de présentation des candidatures aux autorités nationales sont déterminées par chaque État membre de l'UE et doivent figurer sur leur </w:t>
      </w:r>
      <w:hyperlink r:id="rId21" w:history="1">
        <w:r w:rsidRPr="001765A8">
          <w:rPr>
            <w:rStyle w:val="Hyperlink"/>
            <w:rFonts w:ascii="Arial" w:hAnsi="Arial" w:cs="Arial"/>
            <w:sz w:val="22"/>
            <w:szCs w:val="22"/>
            <w:lang w:val="fr-FR"/>
          </w:rPr>
          <w:t>site web</w:t>
        </w:r>
      </w:hyperlink>
      <w:r w:rsidRPr="001765A8">
        <w:rPr>
          <w:rFonts w:ascii="Arial" w:hAnsi="Arial" w:cs="Arial"/>
          <w:sz w:val="22"/>
          <w:szCs w:val="22"/>
          <w:lang w:val="fr-FR"/>
        </w:rPr>
        <w:t>. Les candidats ne peuvent postuler que dans un seul État membre. En cas de candidatures multiples, le candidat sera éliminé. </w:t>
      </w:r>
    </w:p>
    <w:p w14:paraId="52ECE6EE"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Les candidats seront sélectionnés sur la base des informations fournies dans le formulaire de candidature. Toute candidature spontanée envoyée directement au SEAE ou à la Commission européenne sera écartée.</w:t>
      </w:r>
    </w:p>
    <w:p w14:paraId="65642614"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Dans ce formulaire, les candidats sont invités à fournir des informations sur leur parcours universitaire, leur maîtrise des langues, leur expérience professionnelle, leurs activités para-universitaires et leur motivation. En outre, ils sont invités à indiquer trois préférences géographiques en vue de leur affectation potentielle, ainsi que le service pour lequel ils se portent candidat :</w:t>
      </w:r>
    </w:p>
    <w:p w14:paraId="4E15C380" w14:textId="77777777" w:rsidR="00424455" w:rsidRPr="001765A8" w:rsidRDefault="00424455" w:rsidP="00424455">
      <w:pPr>
        <w:numPr>
          <w:ilvl w:val="0"/>
          <w:numId w:val="12"/>
        </w:numPr>
        <w:spacing w:before="100" w:beforeAutospacing="1" w:after="100" w:afterAutospacing="1" w:line="240" w:lineRule="auto"/>
        <w:rPr>
          <w:rFonts w:ascii="Arial" w:hAnsi="Arial" w:cs="Arial"/>
          <w:lang w:val="fr-BE"/>
        </w:rPr>
      </w:pPr>
      <w:r w:rsidRPr="001765A8">
        <w:rPr>
          <w:rFonts w:ascii="Arial" w:hAnsi="Arial" w:cs="Arial"/>
          <w:lang w:val="fr-FR"/>
        </w:rPr>
        <w:t>service politique, presse et information;</w:t>
      </w:r>
    </w:p>
    <w:p w14:paraId="33F9F778" w14:textId="77777777" w:rsidR="00424455" w:rsidRPr="001765A8" w:rsidRDefault="00424455" w:rsidP="00424455">
      <w:pPr>
        <w:numPr>
          <w:ilvl w:val="0"/>
          <w:numId w:val="12"/>
        </w:numPr>
        <w:spacing w:before="100" w:beforeAutospacing="1" w:after="100" w:afterAutospacing="1" w:line="240" w:lineRule="auto"/>
        <w:rPr>
          <w:rFonts w:ascii="Arial" w:hAnsi="Arial" w:cs="Arial"/>
          <w:lang w:val="fr-BE"/>
        </w:rPr>
      </w:pPr>
      <w:r w:rsidRPr="001765A8">
        <w:rPr>
          <w:rFonts w:ascii="Arial" w:hAnsi="Arial" w:cs="Arial"/>
          <w:lang w:val="fr-FR"/>
        </w:rPr>
        <w:t>politique de développement, gestion de programmes/projets, affaires humanitaires, etc.</w:t>
      </w:r>
    </w:p>
    <w:p w14:paraId="179774A3"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BE"/>
        </w:rPr>
        <w:t> </w:t>
      </w:r>
    </w:p>
    <w:p w14:paraId="286253FA" w14:textId="77777777" w:rsidR="00424455" w:rsidRPr="001765A8" w:rsidRDefault="00424455" w:rsidP="00424455">
      <w:pPr>
        <w:pStyle w:val="NormalWeb"/>
        <w:rPr>
          <w:rFonts w:ascii="Arial" w:hAnsi="Arial" w:cs="Arial"/>
          <w:color w:val="0070C0"/>
          <w:sz w:val="22"/>
          <w:szCs w:val="22"/>
          <w:lang w:val="fr-BE"/>
        </w:rPr>
      </w:pPr>
      <w:r w:rsidRPr="001765A8">
        <w:rPr>
          <w:rStyle w:val="Strong"/>
          <w:rFonts w:ascii="Arial" w:hAnsi="Arial" w:cs="Arial"/>
          <w:color w:val="0070C0"/>
          <w:sz w:val="22"/>
          <w:szCs w:val="22"/>
          <w:lang w:val="fr-FR"/>
        </w:rPr>
        <w:t>PROCÉDURE DE SÉLECTION</w:t>
      </w:r>
    </w:p>
    <w:p w14:paraId="5F3C7197"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La présélection des candidats est assurée par les États membres de l'UE. La sélection finale est effectuée par le SEAE et la Commission européenne.</w:t>
      </w:r>
    </w:p>
    <w:p w14:paraId="2CDE8A8B"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Au terme de la procédure de présélection, les États membres de l'UE remettent au SEAE et à la Commission une liste contenant les noms des candidats retenus (entre 2 et 4 candidats par poste prévu). Le SEAE et la Commission sélectionnent un candidat de chaque État membre.</w:t>
      </w:r>
    </w:p>
    <w:p w14:paraId="7075C46B" w14:textId="77777777" w:rsidR="00424455" w:rsidRPr="001765A8" w:rsidRDefault="00424455" w:rsidP="00424455">
      <w:pPr>
        <w:pStyle w:val="NormalWeb"/>
        <w:rPr>
          <w:rFonts w:ascii="Arial" w:hAnsi="Arial" w:cs="Arial"/>
          <w:sz w:val="22"/>
          <w:szCs w:val="22"/>
        </w:rPr>
      </w:pPr>
      <w:r w:rsidRPr="001765A8">
        <w:rPr>
          <w:rFonts w:ascii="Arial" w:hAnsi="Arial" w:cs="Arial"/>
          <w:sz w:val="22"/>
          <w:szCs w:val="22"/>
          <w:lang w:val="fr-FR"/>
        </w:rPr>
        <w:t>Le SEAE et la Commission dressent chacun une liste de délégations de l’UE prioritaires auxquelles les JPD seront affectés. Une fois que les listes sont arrêtées, le SEAE et la Commission procèdent à la mise en correspondance. Cette procédure repose sur les critères suivants:</w:t>
      </w:r>
    </w:p>
    <w:p w14:paraId="70FD3979" w14:textId="77777777" w:rsidR="00424455" w:rsidRPr="001765A8" w:rsidRDefault="00424455" w:rsidP="00424455">
      <w:pPr>
        <w:numPr>
          <w:ilvl w:val="0"/>
          <w:numId w:val="13"/>
        </w:numPr>
        <w:spacing w:before="100" w:beforeAutospacing="1" w:after="100" w:afterAutospacing="1" w:line="240" w:lineRule="auto"/>
        <w:rPr>
          <w:rFonts w:ascii="Arial" w:hAnsi="Arial" w:cs="Arial"/>
          <w:lang w:val="fr-BE"/>
        </w:rPr>
      </w:pPr>
      <w:r w:rsidRPr="001765A8">
        <w:rPr>
          <w:rFonts w:ascii="Arial" w:hAnsi="Arial" w:cs="Arial"/>
          <w:lang w:val="fr-FR"/>
        </w:rPr>
        <w:t>priorités de la Commission et du SEAE;</w:t>
      </w:r>
    </w:p>
    <w:p w14:paraId="3D92D9DB" w14:textId="77777777" w:rsidR="00424455" w:rsidRPr="001765A8" w:rsidRDefault="00424455" w:rsidP="00424455">
      <w:pPr>
        <w:numPr>
          <w:ilvl w:val="0"/>
          <w:numId w:val="13"/>
        </w:numPr>
        <w:spacing w:before="100" w:beforeAutospacing="1" w:after="100" w:afterAutospacing="1" w:line="240" w:lineRule="auto"/>
        <w:rPr>
          <w:rFonts w:ascii="Arial" w:hAnsi="Arial" w:cs="Arial"/>
          <w:lang w:val="fr-BE"/>
        </w:rPr>
      </w:pPr>
      <w:r w:rsidRPr="001765A8">
        <w:rPr>
          <w:rFonts w:ascii="Arial" w:hAnsi="Arial" w:cs="Arial"/>
          <w:lang w:val="fr-FR"/>
        </w:rPr>
        <w:t>profils des candidats, connaissance des langues et préférences exprimées dans le formulaire de candidature;</w:t>
      </w:r>
    </w:p>
    <w:p w14:paraId="45BC8CFC"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BE"/>
        </w:rPr>
        <w:t> </w:t>
      </w:r>
    </w:p>
    <w:p w14:paraId="6D7984FF" w14:textId="77777777" w:rsidR="00424455" w:rsidRPr="001765A8" w:rsidRDefault="00424455" w:rsidP="00424455">
      <w:pPr>
        <w:pStyle w:val="NormalWeb"/>
        <w:rPr>
          <w:rFonts w:ascii="Arial" w:hAnsi="Arial" w:cs="Arial"/>
          <w:color w:val="0070C0"/>
          <w:sz w:val="22"/>
          <w:szCs w:val="22"/>
          <w:lang w:val="fr-BE"/>
        </w:rPr>
      </w:pPr>
      <w:r w:rsidRPr="001765A8">
        <w:rPr>
          <w:rStyle w:val="Strong"/>
          <w:rFonts w:ascii="Arial" w:hAnsi="Arial" w:cs="Arial"/>
          <w:color w:val="0070C0"/>
          <w:sz w:val="22"/>
          <w:szCs w:val="22"/>
          <w:lang w:val="fr-FR"/>
        </w:rPr>
        <w:t>NOTRE OFFRE</w:t>
      </w:r>
    </w:p>
    <w:p w14:paraId="69F02897"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Les candidats sélectionnés se verront proposer une convention de stage unique d'une durée déterminée de douze (12) mois, qui peut être renouvelée pour douze (12) mois supplémentaires après une évaluation positive à mi-parcours.</w:t>
      </w:r>
    </w:p>
    <w:p w14:paraId="3D520FBC"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Les stagiaires ont droit au versement d'une rémunération mensuelle composée :</w:t>
      </w:r>
    </w:p>
    <w:p w14:paraId="103261D6" w14:textId="6FED4EE5" w:rsidR="00424455" w:rsidRPr="001765A8" w:rsidRDefault="00424455" w:rsidP="00424455">
      <w:pPr>
        <w:numPr>
          <w:ilvl w:val="0"/>
          <w:numId w:val="14"/>
        </w:numPr>
        <w:spacing w:before="100" w:beforeAutospacing="1" w:after="100" w:afterAutospacing="1" w:line="240" w:lineRule="auto"/>
        <w:rPr>
          <w:rFonts w:ascii="Arial" w:hAnsi="Arial" w:cs="Arial"/>
        </w:rPr>
      </w:pPr>
      <w:r w:rsidRPr="001765A8">
        <w:rPr>
          <w:rFonts w:ascii="Arial" w:hAnsi="Arial" w:cs="Arial"/>
          <w:lang w:val="fr-FR"/>
        </w:rPr>
        <w:t xml:space="preserve">d'une bourse de </w:t>
      </w:r>
      <w:r w:rsidR="00AC538A" w:rsidRPr="001765A8">
        <w:rPr>
          <w:rFonts w:ascii="Arial" w:hAnsi="Arial" w:cs="Arial"/>
          <w:lang w:val="fr-FR"/>
        </w:rPr>
        <w:t xml:space="preserve">2,000 </w:t>
      </w:r>
      <w:r w:rsidRPr="001765A8">
        <w:rPr>
          <w:rFonts w:ascii="Arial" w:hAnsi="Arial" w:cs="Arial"/>
          <w:lang w:val="fr-FR"/>
        </w:rPr>
        <w:t>EUR;</w:t>
      </w:r>
    </w:p>
    <w:p w14:paraId="77E00D9B" w14:textId="017FE2C5" w:rsidR="00424455" w:rsidRPr="001765A8" w:rsidRDefault="00424455" w:rsidP="00424455">
      <w:pPr>
        <w:numPr>
          <w:ilvl w:val="0"/>
          <w:numId w:val="14"/>
        </w:numPr>
        <w:spacing w:before="100" w:beforeAutospacing="1" w:after="100" w:afterAutospacing="1" w:line="240" w:lineRule="auto"/>
        <w:rPr>
          <w:rFonts w:ascii="Arial" w:hAnsi="Arial" w:cs="Arial"/>
          <w:lang w:val="fr-BE"/>
        </w:rPr>
      </w:pPr>
      <w:r w:rsidRPr="001765A8">
        <w:rPr>
          <w:rFonts w:ascii="Arial" w:hAnsi="Arial" w:cs="Arial"/>
          <w:lang w:val="fr-FR"/>
        </w:rPr>
        <w:lastRenderedPageBreak/>
        <w:t xml:space="preserve">d'une contribution de logement fixée à </w:t>
      </w:r>
      <w:r w:rsidR="00AC538A" w:rsidRPr="001765A8">
        <w:rPr>
          <w:rFonts w:ascii="Arial" w:hAnsi="Arial" w:cs="Arial"/>
          <w:lang w:val="fr-FR"/>
        </w:rPr>
        <w:t xml:space="preserve">1,500 </w:t>
      </w:r>
      <w:r w:rsidRPr="001765A8">
        <w:rPr>
          <w:rFonts w:ascii="Arial" w:hAnsi="Arial" w:cs="Arial"/>
          <w:lang w:val="fr-FR"/>
        </w:rPr>
        <w:t>EUR;</w:t>
      </w:r>
    </w:p>
    <w:p w14:paraId="6976DC5B" w14:textId="18B856B9" w:rsidR="00424455" w:rsidRPr="00091F96" w:rsidRDefault="00424455" w:rsidP="00424455">
      <w:pPr>
        <w:numPr>
          <w:ilvl w:val="0"/>
          <w:numId w:val="14"/>
        </w:numPr>
        <w:spacing w:before="100" w:beforeAutospacing="1" w:after="100" w:afterAutospacing="1" w:line="240" w:lineRule="auto"/>
        <w:rPr>
          <w:rFonts w:ascii="Arial" w:hAnsi="Arial" w:cs="Arial"/>
          <w:lang w:val="fr-BE"/>
        </w:rPr>
      </w:pPr>
      <w:r w:rsidRPr="00091F96">
        <w:rPr>
          <w:rFonts w:ascii="Arial" w:hAnsi="Arial" w:cs="Arial"/>
          <w:lang w:val="fr-FR"/>
        </w:rPr>
        <w:t>d'une contribution destinée à compenser les conditions de vie difficiles dans certains pays et s'ajoutant aux allocations mentionnées ci-dessus - elle varie de 10 à</w:t>
      </w:r>
      <w:r w:rsidR="00AC538A" w:rsidRPr="00091F96">
        <w:rPr>
          <w:rFonts w:ascii="Arial" w:hAnsi="Arial" w:cs="Arial"/>
          <w:lang w:val="fr-FR"/>
        </w:rPr>
        <w:t xml:space="preserve"> 30</w:t>
      </w:r>
      <w:r w:rsidRPr="00091F96">
        <w:rPr>
          <w:rFonts w:ascii="Arial" w:hAnsi="Arial" w:cs="Arial"/>
          <w:lang w:val="fr-FR"/>
        </w:rPr>
        <w:t> % selon l'indemnité de conditions de vie (ICV) dans une délégation (</w:t>
      </w:r>
      <w:commentRangeStart w:id="15"/>
      <w:r w:rsidR="00091F96" w:rsidRPr="00091F96">
        <w:rPr>
          <w:rFonts w:ascii="Arial" w:hAnsi="Arial" w:cs="Arial"/>
          <w:lang w:val="fr-BE"/>
        </w:rPr>
        <w:t>voir le </w:t>
      </w:r>
      <w:hyperlink r:id="rId22" w:tgtFrame="_blank" w:history="1">
        <w:r w:rsidR="00091F96" w:rsidRPr="00091F96">
          <w:rPr>
            <w:rStyle w:val="Hyperlink"/>
            <w:rFonts w:ascii="Arial" w:hAnsi="Arial" w:cs="Arial"/>
            <w:lang w:val="fr-BE"/>
          </w:rPr>
          <w:t>tableau ICV</w:t>
        </w:r>
      </w:hyperlink>
      <w:r w:rsidRPr="00091F96">
        <w:rPr>
          <w:rFonts w:ascii="Arial" w:hAnsi="Arial" w:cs="Arial"/>
          <w:lang w:val="fr-FR"/>
        </w:rPr>
        <w:t>).</w:t>
      </w:r>
      <w:commentRangeEnd w:id="15"/>
      <w:r w:rsidR="00091F96">
        <w:rPr>
          <w:rStyle w:val="CommentReference"/>
        </w:rPr>
        <w:commentReference w:id="15"/>
      </w:r>
    </w:p>
    <w:p w14:paraId="0FF08260" w14:textId="77777777" w:rsidR="00424455" w:rsidRPr="001765A8" w:rsidRDefault="00424455" w:rsidP="00424455">
      <w:pPr>
        <w:pStyle w:val="NormalWeb"/>
        <w:rPr>
          <w:rFonts w:ascii="Arial" w:hAnsi="Arial" w:cs="Arial"/>
          <w:sz w:val="22"/>
          <w:szCs w:val="22"/>
          <w:lang w:val="fr-BE"/>
        </w:rPr>
      </w:pPr>
      <w:r w:rsidRPr="001765A8">
        <w:rPr>
          <w:rFonts w:ascii="Arial" w:hAnsi="Arial" w:cs="Arial"/>
          <w:sz w:val="22"/>
          <w:szCs w:val="22"/>
          <w:lang w:val="fr-FR"/>
        </w:rPr>
        <w:t>En outre, les JPD se verront octroyer :</w:t>
      </w:r>
    </w:p>
    <w:p w14:paraId="18C66542" w14:textId="77777777" w:rsidR="00424455" w:rsidRPr="001765A8" w:rsidRDefault="00424455" w:rsidP="00424455">
      <w:pPr>
        <w:numPr>
          <w:ilvl w:val="0"/>
          <w:numId w:val="15"/>
        </w:numPr>
        <w:spacing w:before="100" w:beforeAutospacing="1" w:after="100" w:afterAutospacing="1" w:line="240" w:lineRule="auto"/>
        <w:rPr>
          <w:rFonts w:ascii="Arial" w:hAnsi="Arial" w:cs="Arial"/>
          <w:lang w:val="fr-BE"/>
        </w:rPr>
      </w:pPr>
      <w:r w:rsidRPr="001765A8">
        <w:rPr>
          <w:rFonts w:ascii="Arial" w:hAnsi="Arial" w:cs="Arial"/>
          <w:lang w:val="fr-FR"/>
        </w:rPr>
        <w:t>une contribution d'installation de 2,340 EUR au début du stage;</w:t>
      </w:r>
    </w:p>
    <w:p w14:paraId="0E275A4A" w14:textId="77777777" w:rsidR="00424455" w:rsidRPr="001765A8" w:rsidRDefault="00424455" w:rsidP="00424455">
      <w:pPr>
        <w:numPr>
          <w:ilvl w:val="0"/>
          <w:numId w:val="15"/>
        </w:numPr>
        <w:spacing w:before="100" w:beforeAutospacing="1" w:after="100" w:afterAutospacing="1" w:line="240" w:lineRule="auto"/>
        <w:rPr>
          <w:rFonts w:ascii="Arial" w:hAnsi="Arial" w:cs="Arial"/>
          <w:lang w:val="fr-BE"/>
        </w:rPr>
      </w:pPr>
      <w:r w:rsidRPr="001765A8">
        <w:rPr>
          <w:rFonts w:ascii="Arial" w:hAnsi="Arial" w:cs="Arial"/>
          <w:lang w:val="fr-FR"/>
        </w:rPr>
        <w:t>une contribution aux frais de voyage de 2,926 EUR pour chaque période de stage;</w:t>
      </w:r>
    </w:p>
    <w:p w14:paraId="16BF7D09" w14:textId="61A8BE55" w:rsidR="00424455" w:rsidRPr="001765A8" w:rsidRDefault="00424455" w:rsidP="00424455">
      <w:pPr>
        <w:numPr>
          <w:ilvl w:val="0"/>
          <w:numId w:val="15"/>
        </w:numPr>
        <w:spacing w:before="100" w:beforeAutospacing="1" w:after="100" w:afterAutospacing="1" w:line="240" w:lineRule="auto"/>
        <w:rPr>
          <w:rFonts w:ascii="Arial" w:hAnsi="Arial" w:cs="Arial"/>
          <w:lang w:val="fr-BE"/>
        </w:rPr>
      </w:pPr>
      <w:r w:rsidRPr="001765A8">
        <w:rPr>
          <w:rFonts w:ascii="Arial" w:hAnsi="Arial" w:cs="Arial"/>
          <w:lang w:val="fr-FR"/>
        </w:rPr>
        <w:t>une contribution de 1</w:t>
      </w:r>
      <w:r w:rsidR="000671E9" w:rsidRPr="001765A8">
        <w:rPr>
          <w:rFonts w:ascii="Arial" w:hAnsi="Arial" w:cs="Arial"/>
          <w:lang w:val="fr-FR"/>
        </w:rPr>
        <w:t>,</w:t>
      </w:r>
      <w:r w:rsidRPr="001765A8">
        <w:rPr>
          <w:rFonts w:ascii="Arial" w:hAnsi="Arial" w:cs="Arial"/>
          <w:lang w:val="fr-FR"/>
        </w:rPr>
        <w:t>800 EUR aux frais d'assurance pour chaque période de stage.</w:t>
      </w:r>
    </w:p>
    <w:p w14:paraId="061AD621" w14:textId="77777777" w:rsidR="00424455" w:rsidRPr="00424455" w:rsidRDefault="00424455" w:rsidP="00424455">
      <w:pPr>
        <w:pStyle w:val="NormalWeb"/>
        <w:rPr>
          <w:rFonts w:ascii="Arial" w:hAnsi="Arial" w:cs="Arial"/>
          <w:sz w:val="22"/>
          <w:szCs w:val="22"/>
          <w:lang w:val="fr-BE"/>
        </w:rPr>
      </w:pPr>
      <w:r w:rsidRPr="00424455">
        <w:rPr>
          <w:rFonts w:ascii="Arial" w:hAnsi="Arial" w:cs="Arial"/>
          <w:sz w:val="22"/>
          <w:szCs w:val="22"/>
          <w:lang w:val="fr-BE"/>
        </w:rPr>
        <w:t> </w:t>
      </w:r>
    </w:p>
    <w:p w14:paraId="4E955B39" w14:textId="77777777" w:rsidR="00424455" w:rsidRPr="00040486" w:rsidRDefault="00424455" w:rsidP="00424455">
      <w:pPr>
        <w:pStyle w:val="NormalWeb"/>
        <w:rPr>
          <w:rFonts w:ascii="Arial" w:hAnsi="Arial" w:cs="Arial"/>
          <w:color w:val="0070C0"/>
          <w:sz w:val="22"/>
          <w:szCs w:val="22"/>
        </w:rPr>
      </w:pPr>
      <w:r w:rsidRPr="00040486">
        <w:rPr>
          <w:rStyle w:val="Strong"/>
          <w:rFonts w:ascii="Arial" w:hAnsi="Arial" w:cs="Arial"/>
          <w:color w:val="0070C0"/>
          <w:sz w:val="22"/>
          <w:szCs w:val="22"/>
          <w:lang w:val="fr-FR"/>
        </w:rPr>
        <w:t>CALENDRIER</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9"/>
        <w:gridCol w:w="2977"/>
      </w:tblGrid>
      <w:tr w:rsidR="00424455" w:rsidRPr="00040486" w14:paraId="3917AE9F" w14:textId="77777777" w:rsidTr="00040486">
        <w:trPr>
          <w:tblCellSpacing w:w="15" w:type="dxa"/>
        </w:trPr>
        <w:tc>
          <w:tcPr>
            <w:tcW w:w="6334" w:type="dxa"/>
            <w:vAlign w:val="center"/>
            <w:hideMark/>
          </w:tcPr>
          <w:p w14:paraId="52D96C21" w14:textId="77777777" w:rsidR="00424455" w:rsidRPr="00040486" w:rsidRDefault="00424455" w:rsidP="00040486">
            <w:pPr>
              <w:pStyle w:val="NormalWeb"/>
              <w:spacing w:line="360" w:lineRule="auto"/>
              <w:ind w:right="355"/>
              <w:rPr>
                <w:rStyle w:val="Strong"/>
                <w:rFonts w:ascii="Arial" w:hAnsi="Arial" w:cs="Arial"/>
                <w:sz w:val="20"/>
                <w:szCs w:val="20"/>
              </w:rPr>
            </w:pPr>
            <w:r w:rsidRPr="00040486">
              <w:rPr>
                <w:rStyle w:val="Strong"/>
                <w:rFonts w:ascii="Arial" w:hAnsi="Arial" w:cs="Arial"/>
                <w:sz w:val="20"/>
                <w:szCs w:val="20"/>
              </w:rPr>
              <w:t>LANCEMENT du CYCLE 2023</w:t>
            </w:r>
          </w:p>
        </w:tc>
        <w:tc>
          <w:tcPr>
            <w:tcW w:w="2932" w:type="dxa"/>
            <w:vAlign w:val="center"/>
            <w:hideMark/>
          </w:tcPr>
          <w:p w14:paraId="7A160055" w14:textId="77777777" w:rsidR="00424455" w:rsidRPr="00040486" w:rsidRDefault="00424455" w:rsidP="00040486">
            <w:pPr>
              <w:pStyle w:val="NormalWeb"/>
              <w:spacing w:line="360" w:lineRule="auto"/>
              <w:ind w:left="95" w:right="355" w:firstLine="21"/>
              <w:rPr>
                <w:rStyle w:val="Strong"/>
                <w:rFonts w:ascii="Arial" w:hAnsi="Arial" w:cs="Arial"/>
                <w:sz w:val="20"/>
                <w:szCs w:val="20"/>
              </w:rPr>
            </w:pPr>
            <w:r w:rsidRPr="00040486">
              <w:rPr>
                <w:rStyle w:val="Strong"/>
                <w:rFonts w:ascii="Arial" w:hAnsi="Arial" w:cs="Arial"/>
                <w:sz w:val="20"/>
                <w:szCs w:val="20"/>
              </w:rPr>
              <w:t xml:space="preserve">4 janvier 2023 </w:t>
            </w:r>
          </w:p>
        </w:tc>
      </w:tr>
      <w:tr w:rsidR="00424455" w:rsidRPr="00040486" w14:paraId="33AFB1A9" w14:textId="77777777" w:rsidTr="00040486">
        <w:trPr>
          <w:tblCellSpacing w:w="15" w:type="dxa"/>
        </w:trPr>
        <w:tc>
          <w:tcPr>
            <w:tcW w:w="6334" w:type="dxa"/>
            <w:vAlign w:val="center"/>
            <w:hideMark/>
          </w:tcPr>
          <w:p w14:paraId="5C92D969" w14:textId="77777777" w:rsidR="00424455" w:rsidRPr="001765A8" w:rsidRDefault="00424455" w:rsidP="00040486">
            <w:pPr>
              <w:pStyle w:val="NormalWeb"/>
              <w:spacing w:line="360" w:lineRule="auto"/>
              <w:ind w:right="355"/>
              <w:rPr>
                <w:rStyle w:val="Strong"/>
                <w:rFonts w:ascii="Arial" w:hAnsi="Arial" w:cs="Arial"/>
                <w:sz w:val="20"/>
                <w:szCs w:val="20"/>
                <w:lang w:val="fr-BE"/>
              </w:rPr>
            </w:pPr>
            <w:r w:rsidRPr="001765A8">
              <w:rPr>
                <w:rStyle w:val="Strong"/>
                <w:rFonts w:ascii="Arial" w:hAnsi="Arial" w:cs="Arial"/>
                <w:sz w:val="20"/>
                <w:szCs w:val="20"/>
                <w:lang w:val="fr-BE"/>
              </w:rPr>
              <w:t>Date limite de présentation des candidatures aux États membres</w:t>
            </w:r>
          </w:p>
        </w:tc>
        <w:tc>
          <w:tcPr>
            <w:tcW w:w="2932" w:type="dxa"/>
            <w:vAlign w:val="center"/>
            <w:hideMark/>
          </w:tcPr>
          <w:p w14:paraId="08AB6E36" w14:textId="77777777" w:rsidR="00424455" w:rsidRPr="00040486" w:rsidRDefault="00424455" w:rsidP="00040486">
            <w:pPr>
              <w:pStyle w:val="NormalWeb"/>
              <w:spacing w:line="360" w:lineRule="auto"/>
              <w:ind w:left="95" w:right="355" w:firstLine="21"/>
              <w:rPr>
                <w:rStyle w:val="Strong"/>
                <w:rFonts w:ascii="Arial" w:hAnsi="Arial" w:cs="Arial"/>
                <w:sz w:val="20"/>
                <w:szCs w:val="20"/>
              </w:rPr>
            </w:pPr>
            <w:r w:rsidRPr="00040486">
              <w:rPr>
                <w:rStyle w:val="Strong"/>
                <w:rFonts w:ascii="Arial" w:hAnsi="Arial" w:cs="Arial"/>
                <w:sz w:val="20"/>
                <w:szCs w:val="20"/>
              </w:rPr>
              <w:t>31 janvier 2023</w:t>
            </w:r>
          </w:p>
        </w:tc>
      </w:tr>
      <w:tr w:rsidR="00424455" w:rsidRPr="00040486" w14:paraId="46D63760" w14:textId="77777777" w:rsidTr="00040486">
        <w:trPr>
          <w:trHeight w:val="50"/>
          <w:tblCellSpacing w:w="15" w:type="dxa"/>
        </w:trPr>
        <w:tc>
          <w:tcPr>
            <w:tcW w:w="6334" w:type="dxa"/>
            <w:vAlign w:val="center"/>
            <w:hideMark/>
          </w:tcPr>
          <w:p w14:paraId="763F6207" w14:textId="77777777" w:rsidR="00424455" w:rsidRPr="001765A8" w:rsidRDefault="00424455" w:rsidP="00040486">
            <w:pPr>
              <w:pStyle w:val="NormalWeb"/>
              <w:spacing w:line="360" w:lineRule="auto"/>
              <w:ind w:right="355"/>
              <w:rPr>
                <w:rStyle w:val="Strong"/>
                <w:rFonts w:ascii="Arial" w:hAnsi="Arial" w:cs="Arial"/>
                <w:b w:val="0"/>
                <w:sz w:val="20"/>
                <w:szCs w:val="20"/>
                <w:lang w:val="fr-BE"/>
              </w:rPr>
            </w:pPr>
            <w:r w:rsidRPr="001765A8">
              <w:rPr>
                <w:rStyle w:val="Strong"/>
                <w:rFonts w:ascii="Arial" w:hAnsi="Arial" w:cs="Arial"/>
                <w:b w:val="0"/>
                <w:sz w:val="20"/>
                <w:szCs w:val="20"/>
                <w:lang w:val="fr-BE"/>
              </w:rPr>
              <w:t>Présentation au SEAE et à la Commission par tous les États membres des listes de candidats présélectionnés</w:t>
            </w:r>
          </w:p>
        </w:tc>
        <w:tc>
          <w:tcPr>
            <w:tcW w:w="2932" w:type="dxa"/>
            <w:vAlign w:val="center"/>
            <w:hideMark/>
          </w:tcPr>
          <w:p w14:paraId="78A0AB3D" w14:textId="77777777" w:rsidR="00424455" w:rsidRPr="00040486" w:rsidRDefault="00424455" w:rsidP="00040486">
            <w:pPr>
              <w:pStyle w:val="NormalWeb"/>
              <w:spacing w:line="360" w:lineRule="auto"/>
              <w:ind w:left="95" w:right="355" w:firstLine="21"/>
              <w:rPr>
                <w:rStyle w:val="Strong"/>
                <w:rFonts w:ascii="Arial" w:hAnsi="Arial" w:cs="Arial"/>
                <w:b w:val="0"/>
                <w:sz w:val="20"/>
                <w:szCs w:val="20"/>
              </w:rPr>
            </w:pPr>
            <w:r w:rsidRPr="00040486">
              <w:rPr>
                <w:rStyle w:val="Strong"/>
                <w:rFonts w:ascii="Arial" w:hAnsi="Arial" w:cs="Arial"/>
                <w:b w:val="0"/>
                <w:sz w:val="20"/>
                <w:szCs w:val="20"/>
              </w:rPr>
              <w:t>Fin avril 2023</w:t>
            </w:r>
          </w:p>
        </w:tc>
      </w:tr>
      <w:tr w:rsidR="00424455" w:rsidRPr="00040486" w14:paraId="5D387DDD" w14:textId="77777777" w:rsidTr="00040486">
        <w:trPr>
          <w:tblCellSpacing w:w="15" w:type="dxa"/>
        </w:trPr>
        <w:tc>
          <w:tcPr>
            <w:tcW w:w="6334" w:type="dxa"/>
            <w:vAlign w:val="center"/>
            <w:hideMark/>
          </w:tcPr>
          <w:p w14:paraId="23172D3A" w14:textId="77777777" w:rsidR="00424455" w:rsidRPr="001765A8" w:rsidRDefault="00424455" w:rsidP="00040486">
            <w:pPr>
              <w:pStyle w:val="NormalWeb"/>
              <w:spacing w:line="360" w:lineRule="auto"/>
              <w:ind w:right="355"/>
              <w:rPr>
                <w:rStyle w:val="Strong"/>
                <w:rFonts w:ascii="Arial" w:hAnsi="Arial" w:cs="Arial"/>
                <w:b w:val="0"/>
                <w:sz w:val="20"/>
                <w:szCs w:val="20"/>
                <w:lang w:val="fr-BE"/>
              </w:rPr>
            </w:pPr>
            <w:r w:rsidRPr="001765A8">
              <w:rPr>
                <w:rStyle w:val="Strong"/>
                <w:rFonts w:ascii="Arial" w:hAnsi="Arial" w:cs="Arial"/>
                <w:b w:val="0"/>
                <w:sz w:val="20"/>
                <w:szCs w:val="20"/>
                <w:lang w:val="fr-BE"/>
              </w:rPr>
              <w:t>Jurys de sélection au SEAE et à la Commission et procédure de mise en correspondance (attribution des places aux candidats)</w:t>
            </w:r>
          </w:p>
        </w:tc>
        <w:tc>
          <w:tcPr>
            <w:tcW w:w="2932" w:type="dxa"/>
            <w:vAlign w:val="center"/>
            <w:hideMark/>
          </w:tcPr>
          <w:p w14:paraId="4B2ECB42" w14:textId="77777777" w:rsidR="00424455" w:rsidRPr="00040486" w:rsidRDefault="00424455" w:rsidP="00040486">
            <w:pPr>
              <w:pStyle w:val="NormalWeb"/>
              <w:spacing w:line="360" w:lineRule="auto"/>
              <w:ind w:left="95" w:right="355" w:firstLine="21"/>
              <w:rPr>
                <w:rStyle w:val="Strong"/>
                <w:rFonts w:ascii="Arial" w:hAnsi="Arial" w:cs="Arial"/>
                <w:b w:val="0"/>
                <w:sz w:val="20"/>
                <w:szCs w:val="20"/>
              </w:rPr>
            </w:pPr>
            <w:r w:rsidRPr="00040486">
              <w:rPr>
                <w:rStyle w:val="Strong"/>
                <w:rFonts w:ascii="Arial" w:hAnsi="Arial" w:cs="Arial"/>
                <w:b w:val="0"/>
                <w:sz w:val="20"/>
                <w:szCs w:val="20"/>
              </w:rPr>
              <w:t>Mai 2023</w:t>
            </w:r>
          </w:p>
        </w:tc>
      </w:tr>
      <w:tr w:rsidR="00424455" w:rsidRPr="00040486" w14:paraId="243A5686" w14:textId="77777777" w:rsidTr="00040486">
        <w:trPr>
          <w:tblCellSpacing w:w="15" w:type="dxa"/>
        </w:trPr>
        <w:tc>
          <w:tcPr>
            <w:tcW w:w="6334" w:type="dxa"/>
            <w:vAlign w:val="center"/>
            <w:hideMark/>
          </w:tcPr>
          <w:p w14:paraId="5B416DC9" w14:textId="77777777" w:rsidR="00424455" w:rsidRPr="001765A8" w:rsidRDefault="00424455" w:rsidP="00040486">
            <w:pPr>
              <w:pStyle w:val="NormalWeb"/>
              <w:spacing w:line="360" w:lineRule="auto"/>
              <w:ind w:right="355"/>
              <w:rPr>
                <w:rStyle w:val="Strong"/>
                <w:rFonts w:ascii="Arial" w:hAnsi="Arial" w:cs="Arial"/>
                <w:b w:val="0"/>
                <w:sz w:val="20"/>
                <w:szCs w:val="20"/>
                <w:lang w:val="fr-BE"/>
              </w:rPr>
            </w:pPr>
            <w:r w:rsidRPr="001765A8">
              <w:rPr>
                <w:rStyle w:val="Strong"/>
                <w:rFonts w:ascii="Arial" w:hAnsi="Arial" w:cs="Arial"/>
                <w:b w:val="0"/>
                <w:sz w:val="20"/>
                <w:szCs w:val="20"/>
                <w:lang w:val="fr-BE"/>
              </w:rPr>
              <w:t>Communication des résultats aux États membres</w:t>
            </w:r>
          </w:p>
        </w:tc>
        <w:tc>
          <w:tcPr>
            <w:tcW w:w="2932" w:type="dxa"/>
            <w:vAlign w:val="center"/>
            <w:hideMark/>
          </w:tcPr>
          <w:p w14:paraId="781DA470" w14:textId="77777777" w:rsidR="00424455" w:rsidRPr="00040486" w:rsidRDefault="00424455" w:rsidP="00040486">
            <w:pPr>
              <w:pStyle w:val="NormalWeb"/>
              <w:spacing w:line="360" w:lineRule="auto"/>
              <w:ind w:left="95" w:right="355" w:firstLine="21"/>
              <w:rPr>
                <w:rStyle w:val="Strong"/>
                <w:rFonts w:ascii="Arial" w:hAnsi="Arial" w:cs="Arial"/>
                <w:b w:val="0"/>
                <w:sz w:val="20"/>
                <w:szCs w:val="20"/>
              </w:rPr>
            </w:pPr>
            <w:r w:rsidRPr="00040486">
              <w:rPr>
                <w:rStyle w:val="Strong"/>
                <w:rFonts w:ascii="Arial" w:hAnsi="Arial" w:cs="Arial"/>
                <w:b w:val="0"/>
                <w:sz w:val="20"/>
                <w:szCs w:val="20"/>
              </w:rPr>
              <w:t>Juin 2023</w:t>
            </w:r>
          </w:p>
        </w:tc>
      </w:tr>
      <w:tr w:rsidR="00424455" w:rsidRPr="00040486" w14:paraId="28055EC0" w14:textId="77777777" w:rsidTr="00040486">
        <w:trPr>
          <w:tblCellSpacing w:w="15" w:type="dxa"/>
        </w:trPr>
        <w:tc>
          <w:tcPr>
            <w:tcW w:w="6334" w:type="dxa"/>
            <w:vAlign w:val="center"/>
            <w:hideMark/>
          </w:tcPr>
          <w:p w14:paraId="6D1613A4" w14:textId="77777777" w:rsidR="00424455" w:rsidRPr="001765A8" w:rsidRDefault="00424455" w:rsidP="00040486">
            <w:pPr>
              <w:pStyle w:val="NormalWeb"/>
              <w:spacing w:line="360" w:lineRule="auto"/>
              <w:ind w:right="355"/>
              <w:rPr>
                <w:rStyle w:val="Strong"/>
                <w:rFonts w:ascii="Arial" w:hAnsi="Arial" w:cs="Arial"/>
                <w:sz w:val="20"/>
                <w:szCs w:val="20"/>
                <w:lang w:val="fr-BE"/>
              </w:rPr>
            </w:pPr>
            <w:r w:rsidRPr="001765A8">
              <w:rPr>
                <w:rStyle w:val="Strong"/>
                <w:rFonts w:ascii="Arial" w:hAnsi="Arial" w:cs="Arial"/>
                <w:sz w:val="20"/>
                <w:szCs w:val="20"/>
                <w:lang w:val="fr-BE"/>
              </w:rPr>
              <w:t>Envoi des propositions de stages aux candidats</w:t>
            </w:r>
          </w:p>
        </w:tc>
        <w:tc>
          <w:tcPr>
            <w:tcW w:w="2932" w:type="dxa"/>
            <w:vAlign w:val="center"/>
            <w:hideMark/>
          </w:tcPr>
          <w:p w14:paraId="02FC66EE" w14:textId="77777777" w:rsidR="00424455" w:rsidRPr="00040486" w:rsidRDefault="00424455" w:rsidP="00040486">
            <w:pPr>
              <w:pStyle w:val="NormalWeb"/>
              <w:spacing w:line="360" w:lineRule="auto"/>
              <w:ind w:left="95" w:right="355" w:firstLine="21"/>
              <w:rPr>
                <w:rStyle w:val="Strong"/>
                <w:rFonts w:ascii="Arial" w:hAnsi="Arial" w:cs="Arial"/>
                <w:sz w:val="20"/>
                <w:szCs w:val="20"/>
              </w:rPr>
            </w:pPr>
            <w:r w:rsidRPr="00040486">
              <w:rPr>
                <w:rStyle w:val="Strong"/>
                <w:rFonts w:ascii="Arial" w:hAnsi="Arial" w:cs="Arial"/>
                <w:sz w:val="20"/>
                <w:szCs w:val="20"/>
              </w:rPr>
              <w:t>Juin/début juillet 2023</w:t>
            </w:r>
          </w:p>
        </w:tc>
      </w:tr>
      <w:tr w:rsidR="00424455" w:rsidRPr="00040486" w14:paraId="50672BE6" w14:textId="77777777" w:rsidTr="00040486">
        <w:trPr>
          <w:tblCellSpacing w:w="15" w:type="dxa"/>
        </w:trPr>
        <w:tc>
          <w:tcPr>
            <w:tcW w:w="6334" w:type="dxa"/>
            <w:vAlign w:val="center"/>
            <w:hideMark/>
          </w:tcPr>
          <w:p w14:paraId="7110BE9F" w14:textId="77777777" w:rsidR="00424455" w:rsidRPr="001765A8" w:rsidRDefault="00424455" w:rsidP="00040486">
            <w:pPr>
              <w:pStyle w:val="NormalWeb"/>
              <w:spacing w:line="360" w:lineRule="auto"/>
              <w:ind w:right="355"/>
              <w:rPr>
                <w:rStyle w:val="Strong"/>
                <w:rFonts w:ascii="Arial" w:hAnsi="Arial" w:cs="Arial"/>
                <w:b w:val="0"/>
                <w:sz w:val="20"/>
                <w:szCs w:val="20"/>
                <w:lang w:val="fr-BE"/>
              </w:rPr>
            </w:pPr>
            <w:r w:rsidRPr="001765A8">
              <w:rPr>
                <w:rStyle w:val="Strong"/>
                <w:rFonts w:ascii="Arial" w:hAnsi="Arial" w:cs="Arial"/>
                <w:b w:val="0"/>
                <w:sz w:val="20"/>
                <w:szCs w:val="20"/>
                <w:lang w:val="fr-BE"/>
              </w:rPr>
              <w:t>Réception des pièces justificatives devant être transmis par les candidats retenus</w:t>
            </w:r>
          </w:p>
        </w:tc>
        <w:tc>
          <w:tcPr>
            <w:tcW w:w="2932" w:type="dxa"/>
            <w:vAlign w:val="center"/>
            <w:hideMark/>
          </w:tcPr>
          <w:p w14:paraId="2A6DC68F" w14:textId="77777777" w:rsidR="00424455" w:rsidRPr="00040486" w:rsidRDefault="00424455" w:rsidP="00040486">
            <w:pPr>
              <w:pStyle w:val="NormalWeb"/>
              <w:spacing w:line="360" w:lineRule="auto"/>
              <w:ind w:left="95" w:right="355" w:firstLine="21"/>
              <w:rPr>
                <w:rStyle w:val="Strong"/>
                <w:rFonts w:ascii="Arial" w:hAnsi="Arial" w:cs="Arial"/>
                <w:b w:val="0"/>
                <w:sz w:val="20"/>
                <w:szCs w:val="20"/>
              </w:rPr>
            </w:pPr>
            <w:r w:rsidRPr="00040486">
              <w:rPr>
                <w:rStyle w:val="Strong"/>
                <w:rFonts w:ascii="Arial" w:hAnsi="Arial" w:cs="Arial"/>
                <w:b w:val="0"/>
                <w:sz w:val="20"/>
                <w:szCs w:val="20"/>
              </w:rPr>
              <w:t>Fin Juin/début juillet 2023</w:t>
            </w:r>
          </w:p>
        </w:tc>
      </w:tr>
      <w:tr w:rsidR="00424455" w:rsidRPr="00040486" w14:paraId="245BBDC8" w14:textId="77777777" w:rsidTr="00040486">
        <w:trPr>
          <w:tblCellSpacing w:w="15" w:type="dxa"/>
        </w:trPr>
        <w:tc>
          <w:tcPr>
            <w:tcW w:w="6334" w:type="dxa"/>
            <w:vAlign w:val="center"/>
            <w:hideMark/>
          </w:tcPr>
          <w:p w14:paraId="210BE921" w14:textId="77777777" w:rsidR="00424455" w:rsidRPr="001765A8" w:rsidRDefault="00424455" w:rsidP="00040486">
            <w:pPr>
              <w:pStyle w:val="NormalWeb"/>
              <w:spacing w:line="360" w:lineRule="auto"/>
              <w:ind w:right="355"/>
              <w:rPr>
                <w:rStyle w:val="Strong"/>
                <w:rFonts w:ascii="Arial" w:hAnsi="Arial" w:cs="Arial"/>
                <w:b w:val="0"/>
                <w:sz w:val="20"/>
                <w:szCs w:val="20"/>
                <w:lang w:val="fr-BE"/>
              </w:rPr>
            </w:pPr>
            <w:r w:rsidRPr="001765A8">
              <w:rPr>
                <w:rStyle w:val="Strong"/>
                <w:rFonts w:ascii="Arial" w:hAnsi="Arial" w:cs="Arial"/>
                <w:b w:val="0"/>
                <w:sz w:val="20"/>
                <w:szCs w:val="20"/>
                <w:lang w:val="fr-BE"/>
              </w:rPr>
              <w:t xml:space="preserve">Formation obligatoire à l’entrée en service </w:t>
            </w:r>
          </w:p>
        </w:tc>
        <w:tc>
          <w:tcPr>
            <w:tcW w:w="2932" w:type="dxa"/>
            <w:vAlign w:val="center"/>
            <w:hideMark/>
          </w:tcPr>
          <w:p w14:paraId="60FB50E8" w14:textId="77777777" w:rsidR="00424455" w:rsidRPr="00040486" w:rsidRDefault="00424455" w:rsidP="00040486">
            <w:pPr>
              <w:pStyle w:val="NormalWeb"/>
              <w:spacing w:line="360" w:lineRule="auto"/>
              <w:ind w:left="95" w:right="355" w:firstLine="21"/>
              <w:rPr>
                <w:rStyle w:val="Strong"/>
                <w:rFonts w:ascii="Arial" w:hAnsi="Arial" w:cs="Arial"/>
                <w:b w:val="0"/>
                <w:sz w:val="20"/>
                <w:szCs w:val="20"/>
              </w:rPr>
            </w:pPr>
            <w:r w:rsidRPr="00040486">
              <w:rPr>
                <w:rStyle w:val="Strong"/>
                <w:rFonts w:ascii="Arial" w:hAnsi="Arial" w:cs="Arial"/>
                <w:b w:val="0"/>
                <w:sz w:val="20"/>
                <w:szCs w:val="20"/>
              </w:rPr>
              <w:t>Septembre 2023</w:t>
            </w:r>
          </w:p>
        </w:tc>
      </w:tr>
      <w:tr w:rsidR="00424455" w:rsidRPr="00040486" w14:paraId="54DA54BC" w14:textId="77777777" w:rsidTr="00040486">
        <w:trPr>
          <w:tblCellSpacing w:w="15" w:type="dxa"/>
        </w:trPr>
        <w:tc>
          <w:tcPr>
            <w:tcW w:w="6334" w:type="dxa"/>
            <w:vAlign w:val="center"/>
            <w:hideMark/>
          </w:tcPr>
          <w:p w14:paraId="6E8C71E7" w14:textId="77777777" w:rsidR="00424455" w:rsidRPr="001765A8" w:rsidRDefault="00424455" w:rsidP="00040486">
            <w:pPr>
              <w:pStyle w:val="NormalWeb"/>
              <w:spacing w:line="360" w:lineRule="auto"/>
              <w:ind w:right="355"/>
              <w:rPr>
                <w:rStyle w:val="Strong"/>
                <w:rFonts w:ascii="Arial" w:hAnsi="Arial" w:cs="Arial"/>
                <w:sz w:val="20"/>
                <w:szCs w:val="20"/>
                <w:lang w:val="fr-BE"/>
              </w:rPr>
            </w:pPr>
            <w:r w:rsidRPr="001765A8">
              <w:rPr>
                <w:rStyle w:val="Strong"/>
                <w:rFonts w:ascii="Arial" w:hAnsi="Arial" w:cs="Arial"/>
                <w:sz w:val="20"/>
                <w:szCs w:val="20"/>
                <w:lang w:val="fr-BE"/>
              </w:rPr>
              <w:t xml:space="preserve">Début des stages dans les délégations de l'UE </w:t>
            </w:r>
          </w:p>
        </w:tc>
        <w:tc>
          <w:tcPr>
            <w:tcW w:w="2932" w:type="dxa"/>
            <w:vAlign w:val="center"/>
            <w:hideMark/>
          </w:tcPr>
          <w:p w14:paraId="1CFA995D" w14:textId="77777777" w:rsidR="00424455" w:rsidRPr="00040486" w:rsidRDefault="00424455" w:rsidP="00040486">
            <w:pPr>
              <w:pStyle w:val="NormalWeb"/>
              <w:spacing w:line="360" w:lineRule="auto"/>
              <w:ind w:left="95" w:right="355" w:firstLine="21"/>
              <w:rPr>
                <w:rStyle w:val="Strong"/>
                <w:rFonts w:ascii="Arial" w:hAnsi="Arial" w:cs="Arial"/>
                <w:sz w:val="20"/>
                <w:szCs w:val="20"/>
              </w:rPr>
            </w:pPr>
            <w:r w:rsidRPr="00040486">
              <w:rPr>
                <w:rStyle w:val="Strong"/>
                <w:rFonts w:ascii="Arial" w:hAnsi="Arial" w:cs="Arial"/>
                <w:sz w:val="20"/>
                <w:szCs w:val="20"/>
              </w:rPr>
              <w:t>Septembre/Octobre 2023</w:t>
            </w:r>
          </w:p>
        </w:tc>
      </w:tr>
    </w:tbl>
    <w:p w14:paraId="004C5BB6" w14:textId="77777777" w:rsidR="00BC6624" w:rsidRPr="00424455" w:rsidRDefault="001E7EFB" w:rsidP="00424455">
      <w:pPr>
        <w:spacing w:before="100" w:beforeAutospacing="1" w:after="100" w:afterAutospacing="1" w:line="240" w:lineRule="auto"/>
        <w:jc w:val="both"/>
        <w:rPr>
          <w:rFonts w:ascii="Arial" w:hAnsi="Arial" w:cs="Arial"/>
          <w:lang w:val="fr-FR"/>
        </w:rPr>
      </w:pPr>
    </w:p>
    <w:sectPr w:rsidR="00BC6624" w:rsidRPr="0042445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SAGGESE Sandrine (EEAS)" w:date="2023-01-03T17:43:00Z" w:initials="SS(">
    <w:p w14:paraId="2EA34A6C" w14:textId="1AEE57C6" w:rsidR="00DA21CF" w:rsidRDefault="00DA21CF">
      <w:pPr>
        <w:pStyle w:val="CommentText"/>
      </w:pPr>
      <w:r>
        <w:rPr>
          <w:rStyle w:val="CommentReference"/>
        </w:rPr>
        <w:annotationRef/>
      </w:r>
      <w:r>
        <w:t>Nouveau paragraphe</w:t>
      </w:r>
    </w:p>
  </w:comment>
  <w:comment w:id="15" w:author="SAGGESE Sandrine (EEAS)" w:date="2023-01-03T17:04:00Z" w:initials="SS(">
    <w:p w14:paraId="33106385" w14:textId="77777777" w:rsidR="00091F96" w:rsidRDefault="00091F96" w:rsidP="00091F96">
      <w:pPr>
        <w:pStyle w:val="CommentText"/>
      </w:pPr>
      <w:r>
        <w:rPr>
          <w:rStyle w:val="CommentReference"/>
        </w:rPr>
        <w:annotationRef/>
      </w:r>
      <w:r>
        <w:rPr>
          <w:rStyle w:val="CommentReference"/>
        </w:rPr>
        <w:annotationRef/>
      </w:r>
      <w:r>
        <w:t xml:space="preserve">Link to New ADMIN DECISION </w:t>
      </w:r>
    </w:p>
    <w:p w14:paraId="3271964B" w14:textId="4A9F76F7" w:rsidR="00091F96" w:rsidRDefault="00091F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A34A6C" w15:done="0"/>
  <w15:commentEx w15:paraId="327196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6DA"/>
    <w:multiLevelType w:val="multilevel"/>
    <w:tmpl w:val="9448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1012"/>
    <w:multiLevelType w:val="multilevel"/>
    <w:tmpl w:val="673E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8227F"/>
    <w:multiLevelType w:val="multilevel"/>
    <w:tmpl w:val="291A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C0E43"/>
    <w:multiLevelType w:val="multilevel"/>
    <w:tmpl w:val="B182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E607C"/>
    <w:multiLevelType w:val="multilevel"/>
    <w:tmpl w:val="70B0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02D13"/>
    <w:multiLevelType w:val="multilevel"/>
    <w:tmpl w:val="E3B4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47520"/>
    <w:multiLevelType w:val="hybridMultilevel"/>
    <w:tmpl w:val="34E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F4507"/>
    <w:multiLevelType w:val="multilevel"/>
    <w:tmpl w:val="D8F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32E4D"/>
    <w:multiLevelType w:val="multilevel"/>
    <w:tmpl w:val="FFD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859FA"/>
    <w:multiLevelType w:val="multilevel"/>
    <w:tmpl w:val="1236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C4541"/>
    <w:multiLevelType w:val="multilevel"/>
    <w:tmpl w:val="012E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A34C0"/>
    <w:multiLevelType w:val="multilevel"/>
    <w:tmpl w:val="EC30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A3689"/>
    <w:multiLevelType w:val="multilevel"/>
    <w:tmpl w:val="CE5C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C1367"/>
    <w:multiLevelType w:val="multilevel"/>
    <w:tmpl w:val="060A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46949"/>
    <w:multiLevelType w:val="multilevel"/>
    <w:tmpl w:val="A9D4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B6237"/>
    <w:multiLevelType w:val="multilevel"/>
    <w:tmpl w:val="4B1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2"/>
  </w:num>
  <w:num w:numId="4">
    <w:abstractNumId w:val="15"/>
  </w:num>
  <w:num w:numId="5">
    <w:abstractNumId w:val="5"/>
  </w:num>
  <w:num w:numId="6">
    <w:abstractNumId w:val="4"/>
  </w:num>
  <w:num w:numId="7">
    <w:abstractNumId w:val="0"/>
  </w:num>
  <w:num w:numId="8">
    <w:abstractNumId w:val="6"/>
  </w:num>
  <w:num w:numId="9">
    <w:abstractNumId w:val="10"/>
  </w:num>
  <w:num w:numId="10">
    <w:abstractNumId w:val="9"/>
  </w:num>
  <w:num w:numId="11">
    <w:abstractNumId w:val="1"/>
  </w:num>
  <w:num w:numId="12">
    <w:abstractNumId w:val="13"/>
  </w:num>
  <w:num w:numId="13">
    <w:abstractNumId w:val="8"/>
  </w:num>
  <w:num w:numId="14">
    <w:abstractNumId w:val="3"/>
  </w:num>
  <w:num w:numId="15">
    <w:abstractNumId w:val="11"/>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GGESE Sandrine (EEAS)">
    <w15:presenceInfo w15:providerId="None" w15:userId="SAGGESE Sandrine (E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0E3F"/>
    <w:rsid w:val="00024D0E"/>
    <w:rsid w:val="00040486"/>
    <w:rsid w:val="000671E9"/>
    <w:rsid w:val="000719EB"/>
    <w:rsid w:val="00091F96"/>
    <w:rsid w:val="000A7C8D"/>
    <w:rsid w:val="0017034E"/>
    <w:rsid w:val="001765A8"/>
    <w:rsid w:val="001B4796"/>
    <w:rsid w:val="001E7EFB"/>
    <w:rsid w:val="001F7B4B"/>
    <w:rsid w:val="00244603"/>
    <w:rsid w:val="00294940"/>
    <w:rsid w:val="002C7266"/>
    <w:rsid w:val="00376958"/>
    <w:rsid w:val="003E3C0D"/>
    <w:rsid w:val="003E4043"/>
    <w:rsid w:val="00424455"/>
    <w:rsid w:val="0049242B"/>
    <w:rsid w:val="004E35EC"/>
    <w:rsid w:val="005146A2"/>
    <w:rsid w:val="005167E6"/>
    <w:rsid w:val="0056163C"/>
    <w:rsid w:val="006212A8"/>
    <w:rsid w:val="006565CC"/>
    <w:rsid w:val="00687AD8"/>
    <w:rsid w:val="007337BA"/>
    <w:rsid w:val="00757552"/>
    <w:rsid w:val="0084447F"/>
    <w:rsid w:val="008B55AC"/>
    <w:rsid w:val="00A16A88"/>
    <w:rsid w:val="00A2303A"/>
    <w:rsid w:val="00AC538A"/>
    <w:rsid w:val="00AF656D"/>
    <w:rsid w:val="00BA6B25"/>
    <w:rsid w:val="00BF1DA3"/>
    <w:rsid w:val="00CC7385"/>
    <w:rsid w:val="00D50E3F"/>
    <w:rsid w:val="00DA21CF"/>
    <w:rsid w:val="00DB55D4"/>
    <w:rsid w:val="00DD23B3"/>
    <w:rsid w:val="00FD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E159"/>
  <w15:chartTrackingRefBased/>
  <w15:docId w15:val="{DC50E80E-F988-4456-854D-EE17A13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0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703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34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7034E"/>
    <w:rPr>
      <w:rFonts w:ascii="Times New Roman" w:eastAsia="Times New Roman" w:hAnsi="Times New Roman" w:cs="Times New Roman"/>
      <w:b/>
      <w:bCs/>
      <w:sz w:val="27"/>
      <w:szCs w:val="27"/>
      <w:lang w:eastAsia="en-GB"/>
    </w:rPr>
  </w:style>
  <w:style w:type="character" w:customStyle="1" w:styleId="eeas-node-type">
    <w:name w:val="eeas-node-type"/>
    <w:basedOn w:val="DefaultParagraphFont"/>
    <w:rsid w:val="0017034E"/>
  </w:style>
  <w:style w:type="paragraph" w:styleId="NormalWeb">
    <w:name w:val="Normal (Web)"/>
    <w:basedOn w:val="Normal"/>
    <w:uiPriority w:val="99"/>
    <w:unhideWhenUsed/>
    <w:rsid w:val="001703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7034E"/>
    <w:rPr>
      <w:color w:val="0000FF"/>
      <w:u w:val="single"/>
    </w:rPr>
  </w:style>
  <w:style w:type="character" w:styleId="Strong">
    <w:name w:val="Strong"/>
    <w:basedOn w:val="DefaultParagraphFont"/>
    <w:uiPriority w:val="22"/>
    <w:qFormat/>
    <w:rsid w:val="0017034E"/>
    <w:rPr>
      <w:b/>
      <w:bCs/>
    </w:rPr>
  </w:style>
  <w:style w:type="character" w:styleId="Emphasis">
    <w:name w:val="Emphasis"/>
    <w:basedOn w:val="DefaultParagraphFont"/>
    <w:uiPriority w:val="20"/>
    <w:qFormat/>
    <w:rsid w:val="0017034E"/>
    <w:rPr>
      <w:i/>
      <w:iCs/>
    </w:rPr>
  </w:style>
  <w:style w:type="paragraph" w:styleId="BalloonText">
    <w:name w:val="Balloon Text"/>
    <w:basedOn w:val="Normal"/>
    <w:link w:val="BalloonTextChar"/>
    <w:uiPriority w:val="99"/>
    <w:semiHidden/>
    <w:unhideWhenUsed/>
    <w:rsid w:val="008B5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5AC"/>
    <w:rPr>
      <w:rFonts w:ascii="Segoe UI" w:hAnsi="Segoe UI" w:cs="Segoe UI"/>
      <w:sz w:val="18"/>
      <w:szCs w:val="18"/>
    </w:rPr>
  </w:style>
  <w:style w:type="character" w:styleId="CommentReference">
    <w:name w:val="annotation reference"/>
    <w:basedOn w:val="DefaultParagraphFont"/>
    <w:uiPriority w:val="99"/>
    <w:semiHidden/>
    <w:unhideWhenUsed/>
    <w:rsid w:val="00687AD8"/>
    <w:rPr>
      <w:sz w:val="16"/>
      <w:szCs w:val="16"/>
    </w:rPr>
  </w:style>
  <w:style w:type="paragraph" w:styleId="CommentText">
    <w:name w:val="annotation text"/>
    <w:basedOn w:val="Normal"/>
    <w:link w:val="CommentTextChar"/>
    <w:uiPriority w:val="99"/>
    <w:semiHidden/>
    <w:unhideWhenUsed/>
    <w:rsid w:val="00687AD8"/>
    <w:pPr>
      <w:spacing w:line="240" w:lineRule="auto"/>
    </w:pPr>
    <w:rPr>
      <w:sz w:val="20"/>
      <w:szCs w:val="20"/>
    </w:rPr>
  </w:style>
  <w:style w:type="character" w:customStyle="1" w:styleId="CommentTextChar">
    <w:name w:val="Comment Text Char"/>
    <w:basedOn w:val="DefaultParagraphFont"/>
    <w:link w:val="CommentText"/>
    <w:uiPriority w:val="99"/>
    <w:semiHidden/>
    <w:rsid w:val="00687AD8"/>
    <w:rPr>
      <w:sz w:val="20"/>
      <w:szCs w:val="20"/>
    </w:rPr>
  </w:style>
  <w:style w:type="paragraph" w:styleId="CommentSubject">
    <w:name w:val="annotation subject"/>
    <w:basedOn w:val="CommentText"/>
    <w:next w:val="CommentText"/>
    <w:link w:val="CommentSubjectChar"/>
    <w:uiPriority w:val="99"/>
    <w:semiHidden/>
    <w:unhideWhenUsed/>
    <w:rsid w:val="00687AD8"/>
    <w:rPr>
      <w:b/>
      <w:bCs/>
    </w:rPr>
  </w:style>
  <w:style w:type="character" w:customStyle="1" w:styleId="CommentSubjectChar">
    <w:name w:val="Comment Subject Char"/>
    <w:basedOn w:val="CommentTextChar"/>
    <w:link w:val="CommentSubject"/>
    <w:uiPriority w:val="99"/>
    <w:semiHidden/>
    <w:rsid w:val="00687AD8"/>
    <w:rPr>
      <w:b/>
      <w:bCs/>
      <w:sz w:val="20"/>
      <w:szCs w:val="20"/>
    </w:rPr>
  </w:style>
  <w:style w:type="character" w:customStyle="1" w:styleId="tlid-translation">
    <w:name w:val="tlid-translation"/>
    <w:basedOn w:val="DefaultParagraphFont"/>
    <w:rsid w:val="00757552"/>
  </w:style>
  <w:style w:type="paragraph" w:styleId="ListParagraph">
    <w:name w:val="List Paragraph"/>
    <w:basedOn w:val="Normal"/>
    <w:uiPriority w:val="34"/>
    <w:qFormat/>
    <w:rsid w:val="000719EB"/>
    <w:pPr>
      <w:ind w:left="720"/>
      <w:contextualSpacing/>
    </w:pPr>
  </w:style>
  <w:style w:type="character" w:customStyle="1" w:styleId="rynqvb">
    <w:name w:val="rynqvb"/>
    <w:basedOn w:val="DefaultParagraphFont"/>
    <w:rsid w:val="00A2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449132">
      <w:bodyDiv w:val="1"/>
      <w:marLeft w:val="0"/>
      <w:marRight w:val="0"/>
      <w:marTop w:val="0"/>
      <w:marBottom w:val="0"/>
      <w:divBdr>
        <w:top w:val="none" w:sz="0" w:space="0" w:color="auto"/>
        <w:left w:val="none" w:sz="0" w:space="0" w:color="auto"/>
        <w:bottom w:val="none" w:sz="0" w:space="0" w:color="auto"/>
        <w:right w:val="none" w:sz="0" w:space="0" w:color="auto"/>
      </w:divBdr>
    </w:div>
    <w:div w:id="1589734616">
      <w:bodyDiv w:val="1"/>
      <w:marLeft w:val="0"/>
      <w:marRight w:val="0"/>
      <w:marTop w:val="0"/>
      <w:marBottom w:val="0"/>
      <w:divBdr>
        <w:top w:val="none" w:sz="0" w:space="0" w:color="auto"/>
        <w:left w:val="none" w:sz="0" w:space="0" w:color="auto"/>
        <w:bottom w:val="none" w:sz="0" w:space="0" w:color="auto"/>
        <w:right w:val="none" w:sz="0" w:space="0" w:color="auto"/>
      </w:divBdr>
      <w:divsChild>
        <w:div w:id="712538036">
          <w:marLeft w:val="0"/>
          <w:marRight w:val="0"/>
          <w:marTop w:val="0"/>
          <w:marBottom w:val="0"/>
          <w:divBdr>
            <w:top w:val="none" w:sz="0" w:space="0" w:color="auto"/>
            <w:left w:val="none" w:sz="0" w:space="0" w:color="auto"/>
            <w:bottom w:val="none" w:sz="0" w:space="0" w:color="auto"/>
            <w:right w:val="none" w:sz="0" w:space="0" w:color="auto"/>
          </w:divBdr>
        </w:div>
      </w:divsChild>
    </w:div>
    <w:div w:id="1812670615">
      <w:bodyDiv w:val="1"/>
      <w:marLeft w:val="0"/>
      <w:marRight w:val="0"/>
      <w:marTop w:val="0"/>
      <w:marBottom w:val="0"/>
      <w:divBdr>
        <w:top w:val="none" w:sz="0" w:space="0" w:color="auto"/>
        <w:left w:val="none" w:sz="0" w:space="0" w:color="auto"/>
        <w:bottom w:val="none" w:sz="0" w:space="0" w:color="auto"/>
        <w:right w:val="none" w:sz="0" w:space="0" w:color="auto"/>
      </w:divBdr>
      <w:divsChild>
        <w:div w:id="245264216">
          <w:marLeft w:val="0"/>
          <w:marRight w:val="0"/>
          <w:marTop w:val="0"/>
          <w:marBottom w:val="0"/>
          <w:divBdr>
            <w:top w:val="none" w:sz="0" w:space="0" w:color="auto"/>
            <w:left w:val="none" w:sz="0" w:space="0" w:color="auto"/>
            <w:bottom w:val="none" w:sz="0" w:space="0" w:color="auto"/>
            <w:right w:val="none" w:sz="0" w:space="0" w:color="auto"/>
          </w:divBdr>
          <w:divsChild>
            <w:div w:id="2087459035">
              <w:marLeft w:val="0"/>
              <w:marRight w:val="0"/>
              <w:marTop w:val="0"/>
              <w:marBottom w:val="0"/>
              <w:divBdr>
                <w:top w:val="none" w:sz="0" w:space="0" w:color="auto"/>
                <w:left w:val="none" w:sz="0" w:space="0" w:color="auto"/>
                <w:bottom w:val="none" w:sz="0" w:space="0" w:color="auto"/>
                <w:right w:val="none" w:sz="0" w:space="0" w:color="auto"/>
              </w:divBdr>
              <w:divsChild>
                <w:div w:id="723989254">
                  <w:marLeft w:val="0"/>
                  <w:marRight w:val="0"/>
                  <w:marTop w:val="0"/>
                  <w:marBottom w:val="0"/>
                  <w:divBdr>
                    <w:top w:val="none" w:sz="0" w:space="0" w:color="auto"/>
                    <w:left w:val="none" w:sz="0" w:space="0" w:color="auto"/>
                    <w:bottom w:val="none" w:sz="0" w:space="0" w:color="auto"/>
                    <w:right w:val="none" w:sz="0" w:space="0" w:color="auto"/>
                  </w:divBdr>
                  <w:divsChild>
                    <w:div w:id="1227689489">
                      <w:marLeft w:val="0"/>
                      <w:marRight w:val="0"/>
                      <w:marTop w:val="0"/>
                      <w:marBottom w:val="0"/>
                      <w:divBdr>
                        <w:top w:val="none" w:sz="0" w:space="0" w:color="auto"/>
                        <w:left w:val="none" w:sz="0" w:space="0" w:color="auto"/>
                        <w:bottom w:val="none" w:sz="0" w:space="0" w:color="auto"/>
                        <w:right w:val="none" w:sz="0" w:space="0" w:color="auto"/>
                      </w:divBdr>
                      <w:divsChild>
                        <w:div w:id="629553435">
                          <w:marLeft w:val="0"/>
                          <w:marRight w:val="0"/>
                          <w:marTop w:val="0"/>
                          <w:marBottom w:val="0"/>
                          <w:divBdr>
                            <w:top w:val="none" w:sz="0" w:space="0" w:color="auto"/>
                            <w:left w:val="none" w:sz="0" w:space="0" w:color="auto"/>
                            <w:bottom w:val="none" w:sz="0" w:space="0" w:color="auto"/>
                            <w:right w:val="none" w:sz="0" w:space="0" w:color="auto"/>
                          </w:divBdr>
                          <w:divsChild>
                            <w:div w:id="1858763563">
                              <w:marLeft w:val="0"/>
                              <w:marRight w:val="0"/>
                              <w:marTop w:val="0"/>
                              <w:marBottom w:val="0"/>
                              <w:divBdr>
                                <w:top w:val="none" w:sz="0" w:space="0" w:color="auto"/>
                                <w:left w:val="none" w:sz="0" w:space="0" w:color="auto"/>
                                <w:bottom w:val="none" w:sz="0" w:space="0" w:color="auto"/>
                                <w:right w:val="none" w:sz="0" w:space="0" w:color="auto"/>
                              </w:divBdr>
                            </w:div>
                            <w:div w:id="1383481868">
                              <w:marLeft w:val="0"/>
                              <w:marRight w:val="0"/>
                              <w:marTop w:val="0"/>
                              <w:marBottom w:val="0"/>
                              <w:divBdr>
                                <w:top w:val="none" w:sz="0" w:space="0" w:color="auto"/>
                                <w:left w:val="none" w:sz="0" w:space="0" w:color="auto"/>
                                <w:bottom w:val="none" w:sz="0" w:space="0" w:color="auto"/>
                                <w:right w:val="none" w:sz="0" w:space="0" w:color="auto"/>
                              </w:divBdr>
                            </w:div>
                            <w:div w:id="16864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7186">
          <w:marLeft w:val="0"/>
          <w:marRight w:val="0"/>
          <w:marTop w:val="0"/>
          <w:marBottom w:val="0"/>
          <w:divBdr>
            <w:top w:val="none" w:sz="0" w:space="0" w:color="auto"/>
            <w:left w:val="none" w:sz="0" w:space="0" w:color="auto"/>
            <w:bottom w:val="none" w:sz="0" w:space="0" w:color="auto"/>
            <w:right w:val="none" w:sz="0" w:space="0" w:color="auto"/>
          </w:divBdr>
          <w:divsChild>
            <w:div w:id="1284770650">
              <w:marLeft w:val="0"/>
              <w:marRight w:val="0"/>
              <w:marTop w:val="0"/>
              <w:marBottom w:val="0"/>
              <w:divBdr>
                <w:top w:val="none" w:sz="0" w:space="0" w:color="auto"/>
                <w:left w:val="none" w:sz="0" w:space="0" w:color="auto"/>
                <w:bottom w:val="none" w:sz="0" w:space="0" w:color="auto"/>
                <w:right w:val="none" w:sz="0" w:space="0" w:color="auto"/>
              </w:divBdr>
              <w:divsChild>
                <w:div w:id="815338493">
                  <w:marLeft w:val="0"/>
                  <w:marRight w:val="0"/>
                  <w:marTop w:val="0"/>
                  <w:marBottom w:val="0"/>
                  <w:divBdr>
                    <w:top w:val="none" w:sz="0" w:space="0" w:color="auto"/>
                    <w:left w:val="none" w:sz="0" w:space="0" w:color="auto"/>
                    <w:bottom w:val="none" w:sz="0" w:space="0" w:color="auto"/>
                    <w:right w:val="none" w:sz="0" w:space="0" w:color="auto"/>
                  </w:divBdr>
                  <w:divsChild>
                    <w:div w:id="195585416">
                      <w:marLeft w:val="0"/>
                      <w:marRight w:val="0"/>
                      <w:marTop w:val="0"/>
                      <w:marBottom w:val="0"/>
                      <w:divBdr>
                        <w:top w:val="none" w:sz="0" w:space="0" w:color="auto"/>
                        <w:left w:val="none" w:sz="0" w:space="0" w:color="auto"/>
                        <w:bottom w:val="none" w:sz="0" w:space="0" w:color="auto"/>
                        <w:right w:val="none" w:sz="0" w:space="0" w:color="auto"/>
                      </w:divBdr>
                      <w:divsChild>
                        <w:div w:id="1591691780">
                          <w:marLeft w:val="0"/>
                          <w:marRight w:val="0"/>
                          <w:marTop w:val="0"/>
                          <w:marBottom w:val="0"/>
                          <w:divBdr>
                            <w:top w:val="none" w:sz="0" w:space="0" w:color="auto"/>
                            <w:left w:val="none" w:sz="0" w:space="0" w:color="auto"/>
                            <w:bottom w:val="none" w:sz="0" w:space="0" w:color="auto"/>
                            <w:right w:val="none" w:sz="0" w:space="0" w:color="auto"/>
                          </w:divBdr>
                          <w:divsChild>
                            <w:div w:id="1812477501">
                              <w:marLeft w:val="0"/>
                              <w:marRight w:val="0"/>
                              <w:marTop w:val="0"/>
                              <w:marBottom w:val="0"/>
                              <w:divBdr>
                                <w:top w:val="none" w:sz="0" w:space="0" w:color="auto"/>
                                <w:left w:val="none" w:sz="0" w:space="0" w:color="auto"/>
                                <w:bottom w:val="none" w:sz="0" w:space="0" w:color="auto"/>
                                <w:right w:val="none" w:sz="0" w:space="0" w:color="auto"/>
                              </w:divBdr>
                              <w:divsChild>
                                <w:div w:id="756749036">
                                  <w:marLeft w:val="0"/>
                                  <w:marRight w:val="0"/>
                                  <w:marTop w:val="0"/>
                                  <w:marBottom w:val="0"/>
                                  <w:divBdr>
                                    <w:top w:val="none" w:sz="0" w:space="0" w:color="auto"/>
                                    <w:left w:val="none" w:sz="0" w:space="0" w:color="auto"/>
                                    <w:bottom w:val="none" w:sz="0" w:space="0" w:color="auto"/>
                                    <w:right w:val="none" w:sz="0" w:space="0" w:color="auto"/>
                                  </w:divBdr>
                                  <w:divsChild>
                                    <w:div w:id="1558856059">
                                      <w:marLeft w:val="0"/>
                                      <w:marRight w:val="0"/>
                                      <w:marTop w:val="0"/>
                                      <w:marBottom w:val="0"/>
                                      <w:divBdr>
                                        <w:top w:val="none" w:sz="0" w:space="0" w:color="auto"/>
                                        <w:left w:val="none" w:sz="0" w:space="0" w:color="auto"/>
                                        <w:bottom w:val="none" w:sz="0" w:space="0" w:color="auto"/>
                                        <w:right w:val="none" w:sz="0" w:space="0" w:color="auto"/>
                                      </w:divBdr>
                                      <w:divsChild>
                                        <w:div w:id="1823036554">
                                          <w:marLeft w:val="0"/>
                                          <w:marRight w:val="0"/>
                                          <w:marTop w:val="0"/>
                                          <w:marBottom w:val="0"/>
                                          <w:divBdr>
                                            <w:top w:val="none" w:sz="0" w:space="0" w:color="auto"/>
                                            <w:left w:val="none" w:sz="0" w:space="0" w:color="auto"/>
                                            <w:bottom w:val="none" w:sz="0" w:space="0" w:color="auto"/>
                                            <w:right w:val="none" w:sz="0" w:space="0" w:color="auto"/>
                                          </w:divBdr>
                                          <w:divsChild>
                                            <w:div w:id="1595630085">
                                              <w:marLeft w:val="0"/>
                                              <w:marRight w:val="0"/>
                                              <w:marTop w:val="0"/>
                                              <w:marBottom w:val="0"/>
                                              <w:divBdr>
                                                <w:top w:val="none" w:sz="0" w:space="0" w:color="auto"/>
                                                <w:left w:val="none" w:sz="0" w:space="0" w:color="auto"/>
                                                <w:bottom w:val="none" w:sz="0" w:space="0" w:color="auto"/>
                                                <w:right w:val="none" w:sz="0" w:space="0" w:color="auto"/>
                                              </w:divBdr>
                                              <w:divsChild>
                                                <w:div w:id="207766915">
                                                  <w:marLeft w:val="0"/>
                                                  <w:marRight w:val="0"/>
                                                  <w:marTop w:val="0"/>
                                                  <w:marBottom w:val="0"/>
                                                  <w:divBdr>
                                                    <w:top w:val="none" w:sz="0" w:space="0" w:color="auto"/>
                                                    <w:left w:val="none" w:sz="0" w:space="0" w:color="auto"/>
                                                    <w:bottom w:val="none" w:sz="0" w:space="0" w:color="auto"/>
                                                    <w:right w:val="none" w:sz="0" w:space="0" w:color="auto"/>
                                                  </w:divBdr>
                                                  <w:divsChild>
                                                    <w:div w:id="37322601">
                                                      <w:marLeft w:val="0"/>
                                                      <w:marRight w:val="0"/>
                                                      <w:marTop w:val="0"/>
                                                      <w:marBottom w:val="0"/>
                                                      <w:divBdr>
                                                        <w:top w:val="none" w:sz="0" w:space="0" w:color="auto"/>
                                                        <w:left w:val="none" w:sz="0" w:space="0" w:color="auto"/>
                                                        <w:bottom w:val="none" w:sz="0" w:space="0" w:color="auto"/>
                                                        <w:right w:val="none" w:sz="0" w:space="0" w:color="auto"/>
                                                      </w:divBdr>
                                                      <w:divsChild>
                                                        <w:div w:id="455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s.europa.eu/sites/default/files/documents/D%C3%A9cision%20conjointe%20JOIN%202012%2017%20FR_0.pdf" TargetMode="External"/><Relationship Id="rId13" Type="http://schemas.openxmlformats.org/officeDocument/2006/relationships/hyperlink" Target="https://www.eeas.europa.eu/sites/default/files/documents/ADMIN%282022%29%2074%20FINAL.pdf" TargetMode="External"/><Relationship Id="rId18" Type="http://schemas.openxmlformats.org/officeDocument/2006/relationships/hyperlink" Target="https://www.eeas.europa.eu/sites/default/files/documents/List%20of%20COM%20assignments_HR.E.2_final.pdf" TargetMode="External"/><Relationship Id="rId3" Type="http://schemas.openxmlformats.org/officeDocument/2006/relationships/styles" Target="styles.xml"/><Relationship Id="rId21" Type="http://schemas.openxmlformats.org/officeDocument/2006/relationships/hyperlink" Target="https://www.eeas.europa.eu/sites/default/files/documents/Websites%20MS%20MFA%20Round%202023_v30-11-2022.pdf" TargetMode="External"/><Relationship Id="rId7" Type="http://schemas.openxmlformats.org/officeDocument/2006/relationships/hyperlink" Target="https://www.eeas.europa.eu/sites/default/files/documents/D%C3%A9cision%20conjointe%20JOIN%202017%2022%20FR_1.pdf" TargetMode="External"/><Relationship Id="rId12" Type="http://schemas.openxmlformats.org/officeDocument/2006/relationships/hyperlink" Target="https://www.eeas.europa.eu/sites/default/files/documents/ADMIN%282022%29%2057%20FINAL.pdf" TargetMode="External"/><Relationship Id="rId17" Type="http://schemas.openxmlformats.org/officeDocument/2006/relationships/hyperlink" Target="https://www.eeas.europa.eu/sites/default/files/documents/training_assignments%20for%20EEAS%20func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eeas.europa.eu/sites/default/files/documents/MS%20CONTACTS%20Round%202023_v30-11-2022.pdf" TargetMode="External"/><Relationship Id="rId1" Type="http://schemas.openxmlformats.org/officeDocument/2006/relationships/customXml" Target="../customXml/item1.xml"/><Relationship Id="rId6" Type="http://schemas.openxmlformats.org/officeDocument/2006/relationships/hyperlink" Target="https://www.eeas.europa.eu/sites/default/files/documents/D%C3%A9cision%20conjointe%20JOIN%202017%2022%20FR_1.pdf" TargetMode="External"/><Relationship Id="rId11" Type="http://schemas.openxmlformats.org/officeDocument/2006/relationships/hyperlink" Target="https://www.eeas.europa.eu/sites/default/files/documents/ADMIN%282021%2914%20REV1%20FINAL%20Ares_0.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s://www.eeas.europa.eu/sites/default/files/documents/D%C3%A9cision%20SEAE%20DEC%202014%20002%20FR_0.pdf" TargetMode="External"/><Relationship Id="rId19" Type="http://schemas.openxmlformats.org/officeDocument/2006/relationships/hyperlink" Target="https://www.eeas.europa.eu/sites/default/files/documents/application_form_2023_vf_5.docx" TargetMode="External"/><Relationship Id="rId4" Type="http://schemas.openxmlformats.org/officeDocument/2006/relationships/settings" Target="settings.xml"/><Relationship Id="rId9" Type="http://schemas.openxmlformats.org/officeDocument/2006/relationships/hyperlink" Target="https://www.eeas.europa.eu/sites/default/files/documents/D%C3%A9cision%20ADMIN%202017%208%20FR_0.pdf" TargetMode="External"/><Relationship Id="rId14" Type="http://schemas.openxmlformats.org/officeDocument/2006/relationships/hyperlink" Target="https://www.eeas.europa.eu/sites/default/files/documents/Diplomas%20Annex.pdf" TargetMode="External"/><Relationship Id="rId22" Type="http://schemas.openxmlformats.org/officeDocument/2006/relationships/hyperlink" Target="https://www.eeas.europa.eu/sites/default/files/documents/ADMIN%282022%29%2076%20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ABF2-AE0D-492C-9A43-9D37BE87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SAGGESE Sandrine (EEAS)</dc:creator>
  <cp:keywords/>
  <dc:description/>
  <cp:lastModifiedBy>Tatiana Tchipeva</cp:lastModifiedBy>
  <cp:revision>2</cp:revision>
  <dcterms:created xsi:type="dcterms:W3CDTF">2023-01-04T14:03:00Z</dcterms:created>
  <dcterms:modified xsi:type="dcterms:W3CDTF">2023-01-04T14:03:00Z</dcterms:modified>
</cp:coreProperties>
</file>